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E05" w:rsidRPr="00B46E05" w:rsidRDefault="00B46E05" w:rsidP="00B46E05">
      <w:pPr>
        <w:shd w:val="clear" w:color="auto" w:fill="FFFFFF"/>
        <w:spacing w:after="150" w:line="240" w:lineRule="auto"/>
        <w:jc w:val="center"/>
        <w:rPr>
          <w:rFonts w:ascii="RobotoLight" w:eastAsia="Times New Roman" w:hAnsi="RobotoLight" w:cs="Times New Roman"/>
          <w:color w:val="333333"/>
          <w:sz w:val="21"/>
          <w:szCs w:val="21"/>
          <w:lang w:val="ru-RU"/>
        </w:rPr>
      </w:pPr>
      <w:r w:rsidRPr="00B46E05">
        <w:rPr>
          <w:rFonts w:ascii="RobotoLight" w:eastAsia="Times New Roman" w:hAnsi="RobotoLight" w:cs="Times New Roman"/>
          <w:color w:val="333333"/>
          <w:sz w:val="21"/>
          <w:szCs w:val="21"/>
          <w:lang w:val="ru-RU"/>
        </w:rPr>
        <w:t>ВЕРХОВНА РАДА УКРАЇНИ</w:t>
      </w:r>
    </w:p>
    <w:p w:rsidR="00B46E05" w:rsidRPr="00B46E05" w:rsidRDefault="00B46E05" w:rsidP="00B46E05">
      <w:pPr>
        <w:shd w:val="clear" w:color="auto" w:fill="FFFFFF"/>
        <w:spacing w:after="150" w:line="240" w:lineRule="auto"/>
        <w:jc w:val="center"/>
        <w:rPr>
          <w:rFonts w:ascii="RobotoLight" w:eastAsia="Times New Roman" w:hAnsi="RobotoLight" w:cs="Times New Roman"/>
          <w:color w:val="333333"/>
          <w:sz w:val="21"/>
          <w:szCs w:val="21"/>
          <w:lang w:val="ru-RU"/>
        </w:rPr>
      </w:pPr>
      <w:r w:rsidRPr="00B46E05">
        <w:rPr>
          <w:rFonts w:ascii="RobotoLight" w:eastAsia="Times New Roman" w:hAnsi="RobotoLight" w:cs="Times New Roman"/>
          <w:color w:val="333333"/>
          <w:sz w:val="21"/>
          <w:szCs w:val="21"/>
          <w:lang w:val="ru-RU"/>
        </w:rPr>
        <w:t>ЗАКОН</w:t>
      </w:r>
    </w:p>
    <w:p w:rsidR="00B46E05" w:rsidRPr="00B46E05" w:rsidRDefault="00B46E05" w:rsidP="00B46E05">
      <w:pPr>
        <w:shd w:val="clear" w:color="auto" w:fill="FFFFFF"/>
        <w:spacing w:after="150" w:line="240" w:lineRule="auto"/>
        <w:jc w:val="center"/>
        <w:rPr>
          <w:rFonts w:ascii="RobotoLight" w:eastAsia="Times New Roman" w:hAnsi="RobotoLight" w:cs="Times New Roman"/>
          <w:color w:val="333333"/>
          <w:sz w:val="21"/>
          <w:szCs w:val="21"/>
          <w:lang w:val="ru-RU"/>
        </w:rPr>
      </w:pPr>
      <w:r w:rsidRPr="00B46E05">
        <w:rPr>
          <w:rFonts w:ascii="RobotoLight" w:eastAsia="Times New Roman" w:hAnsi="RobotoLight" w:cs="Times New Roman"/>
          <w:b/>
          <w:bCs/>
          <w:color w:val="333333"/>
          <w:sz w:val="21"/>
          <w:szCs w:val="21"/>
          <w:lang w:val="ru-RU"/>
        </w:rPr>
        <w:t>Про охорону праці</w:t>
      </w:r>
    </w:p>
    <w:p w:rsidR="00B46E05" w:rsidRPr="00B46E05" w:rsidRDefault="00B46E05" w:rsidP="00B46E05">
      <w:pPr>
        <w:shd w:val="clear" w:color="auto" w:fill="FFFFFF"/>
        <w:spacing w:after="150" w:line="240" w:lineRule="auto"/>
        <w:jc w:val="center"/>
        <w:rPr>
          <w:rFonts w:ascii="RobotoLight" w:eastAsia="Times New Roman" w:hAnsi="RobotoLight" w:cs="Times New Roman"/>
          <w:color w:val="333333"/>
          <w:sz w:val="21"/>
          <w:szCs w:val="21"/>
          <w:lang w:val="ru-RU"/>
        </w:rPr>
      </w:pPr>
      <w:r w:rsidRPr="00B46E05">
        <w:rPr>
          <w:rFonts w:ascii="RobotoLight" w:eastAsia="Times New Roman" w:hAnsi="RobotoLight" w:cs="Times New Roman"/>
          <w:color w:val="333333"/>
          <w:sz w:val="21"/>
          <w:szCs w:val="21"/>
          <w:lang w:val="ru-RU"/>
        </w:rPr>
        <w:t xml:space="preserve">(Відомості Верховної Ради України (ВВР), 1992,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49, ст.668)</w:t>
      </w:r>
    </w:p>
    <w:p w:rsidR="00B46E05" w:rsidRPr="00B46E05" w:rsidRDefault="00B46E05" w:rsidP="00B46E05">
      <w:pPr>
        <w:shd w:val="clear" w:color="auto" w:fill="FFFFFF"/>
        <w:spacing w:after="150" w:line="240" w:lineRule="auto"/>
        <w:jc w:val="center"/>
        <w:rPr>
          <w:rFonts w:ascii="RobotoLight" w:eastAsia="Times New Roman" w:hAnsi="RobotoLight" w:cs="Times New Roman"/>
          <w:color w:val="333333"/>
          <w:sz w:val="21"/>
          <w:szCs w:val="21"/>
          <w:lang w:val="ru-RU"/>
        </w:rPr>
      </w:pPr>
      <w:r w:rsidRPr="00B46E05">
        <w:rPr>
          <w:rFonts w:ascii="RobotoLight" w:eastAsia="Times New Roman" w:hAnsi="RobotoLight" w:cs="Times New Roman"/>
          <w:color w:val="333333"/>
          <w:sz w:val="21"/>
          <w:szCs w:val="21"/>
          <w:lang w:val="ru-RU"/>
        </w:rPr>
        <w:t>(Вводиться в дію Постановою ВР</w:t>
      </w:r>
      <w:hyperlink r:id="rId4" w:history="1">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2695-</w:t>
        </w:r>
        <w:r w:rsidRPr="00B46E05">
          <w:rPr>
            <w:rFonts w:ascii="RobotoLight" w:eastAsia="Times New Roman" w:hAnsi="RobotoLight" w:cs="Times New Roman"/>
            <w:color w:val="337AB7"/>
            <w:sz w:val="21"/>
          </w:rPr>
          <w:t>XII</w:t>
        </w:r>
        <w:r w:rsidRPr="00B46E05">
          <w:rPr>
            <w:rFonts w:ascii="RobotoLight" w:eastAsia="Times New Roman" w:hAnsi="RobotoLight" w:cs="Times New Roman"/>
            <w:color w:val="337AB7"/>
            <w:sz w:val="21"/>
            <w:lang w:val="ru-RU"/>
          </w:rPr>
          <w:t xml:space="preserve"> від 14.10.</w:t>
        </w:r>
      </w:hyperlink>
      <w:r w:rsidRPr="00B46E05">
        <w:rPr>
          <w:rFonts w:ascii="RobotoLight" w:eastAsia="Times New Roman" w:hAnsi="RobotoLight" w:cs="Times New Roman"/>
          <w:color w:val="333333"/>
          <w:sz w:val="21"/>
          <w:szCs w:val="21"/>
          <w:lang w:val="ru-RU"/>
        </w:rPr>
        <w:t xml:space="preserve">92, ВВР, 1992,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49, ст.669)</w:t>
      </w:r>
    </w:p>
    <w:p w:rsidR="00B46E05" w:rsidRPr="00B46E05" w:rsidRDefault="00B46E05" w:rsidP="00B46E05">
      <w:pPr>
        <w:shd w:val="clear" w:color="auto" w:fill="FFFFFF"/>
        <w:spacing w:after="150" w:line="240" w:lineRule="auto"/>
        <w:jc w:val="center"/>
        <w:rPr>
          <w:rFonts w:ascii="RobotoLight" w:eastAsia="Times New Roman" w:hAnsi="RobotoLight" w:cs="Times New Roman"/>
          <w:color w:val="333333"/>
          <w:sz w:val="21"/>
          <w:szCs w:val="21"/>
          <w:lang w:val="ru-RU"/>
        </w:rPr>
      </w:pPr>
      <w:r w:rsidRPr="00B46E05">
        <w:rPr>
          <w:rFonts w:ascii="RobotoLight" w:eastAsia="Times New Roman" w:hAnsi="RobotoLight" w:cs="Times New Roman"/>
          <w:color w:val="333333"/>
          <w:sz w:val="21"/>
          <w:szCs w:val="21"/>
          <w:lang w:val="ru-RU"/>
        </w:rPr>
        <w:t>(Із змінами, внесеними згідно із</w:t>
      </w:r>
      <w:r w:rsidRPr="00B46E05">
        <w:rPr>
          <w:rFonts w:ascii="RobotoLight" w:eastAsia="Times New Roman" w:hAnsi="RobotoLight" w:cs="Times New Roman"/>
          <w:color w:val="333333"/>
          <w:sz w:val="21"/>
          <w:szCs w:val="21"/>
          <w:lang w:val="ru-RU"/>
        </w:rPr>
        <w:br/>
        <w:t>Законами</w:t>
      </w:r>
      <w:hyperlink r:id="rId5" w:history="1">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196/96-ВР від 15.05.</w:t>
        </w:r>
      </w:hyperlink>
      <w:r w:rsidRPr="00B46E05">
        <w:rPr>
          <w:rFonts w:ascii="RobotoLight" w:eastAsia="Times New Roman" w:hAnsi="RobotoLight" w:cs="Times New Roman"/>
          <w:color w:val="333333"/>
          <w:sz w:val="21"/>
          <w:szCs w:val="21"/>
          <w:lang w:val="ru-RU"/>
        </w:rPr>
        <w:t xml:space="preserve">96, ВВР, 1996,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31, ст. 145</w:t>
      </w:r>
      <w:hyperlink r:id="rId6" w:history="1">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783-</w:t>
        </w:r>
        <w:r w:rsidRPr="00B46E05">
          <w:rPr>
            <w:rFonts w:ascii="RobotoLight" w:eastAsia="Times New Roman" w:hAnsi="RobotoLight" w:cs="Times New Roman"/>
            <w:color w:val="337AB7"/>
            <w:sz w:val="21"/>
          </w:rPr>
          <w:t>XIV</w:t>
        </w:r>
        <w:r w:rsidRPr="00B46E05">
          <w:rPr>
            <w:rFonts w:ascii="RobotoLight" w:eastAsia="Times New Roman" w:hAnsi="RobotoLight" w:cs="Times New Roman"/>
            <w:color w:val="337AB7"/>
            <w:sz w:val="21"/>
            <w:lang w:val="ru-RU"/>
          </w:rPr>
          <w:t xml:space="preserve"> від 30.06.</w:t>
        </w:r>
      </w:hyperlink>
      <w:r w:rsidRPr="00B46E05">
        <w:rPr>
          <w:rFonts w:ascii="RobotoLight" w:eastAsia="Times New Roman" w:hAnsi="RobotoLight" w:cs="Times New Roman"/>
          <w:color w:val="333333"/>
          <w:sz w:val="21"/>
          <w:szCs w:val="21"/>
          <w:lang w:val="ru-RU"/>
        </w:rPr>
        <w:t xml:space="preserve">99, ВВР, 1999,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34, ст.274 -</w:t>
      </w:r>
      <w:r w:rsidRPr="00B46E05">
        <w:rPr>
          <w:rFonts w:ascii="RobotoLight" w:eastAsia="Times New Roman" w:hAnsi="RobotoLight" w:cs="Times New Roman"/>
          <w:color w:val="333333"/>
          <w:sz w:val="21"/>
          <w:szCs w:val="21"/>
          <w:lang w:val="ru-RU"/>
        </w:rPr>
        <w:br/>
        <w:t>редакція набирає чинності одночасно з набранням чинності</w:t>
      </w:r>
      <w:r w:rsidRPr="00B46E05">
        <w:rPr>
          <w:rFonts w:ascii="RobotoLight" w:eastAsia="Times New Roman" w:hAnsi="RobotoLight" w:cs="Times New Roman"/>
          <w:color w:val="333333"/>
          <w:sz w:val="21"/>
          <w:szCs w:val="21"/>
          <w:lang w:val="ru-RU"/>
        </w:rPr>
        <w:br/>
        <w:t>Законом про Державний</w:t>
      </w:r>
      <w:r w:rsidRPr="00B46E05">
        <w:rPr>
          <w:rFonts w:ascii="RobotoLight" w:eastAsia="Times New Roman" w:hAnsi="RobotoLight" w:cs="Times New Roman"/>
          <w:color w:val="333333"/>
          <w:sz w:val="21"/>
          <w:szCs w:val="21"/>
        </w:rPr>
        <w:t> </w:t>
      </w:r>
      <w:hyperlink r:id="rId7" w:history="1">
        <w:r w:rsidRPr="00B46E05">
          <w:rPr>
            <w:rFonts w:ascii="RobotoLight" w:eastAsia="Times New Roman" w:hAnsi="RobotoLight" w:cs="Times New Roman"/>
            <w:color w:val="337AB7"/>
            <w:sz w:val="21"/>
            <w:lang w:val="ru-RU"/>
          </w:rPr>
          <w:t>бюджет</w:t>
        </w:r>
      </w:hyperlink>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України на 2000 рік)</w:t>
      </w:r>
    </w:p>
    <w:p w:rsidR="00B46E05" w:rsidRPr="00B46E05" w:rsidRDefault="00B46E05" w:rsidP="00B46E05">
      <w:pPr>
        <w:shd w:val="clear" w:color="auto" w:fill="FFFFFF"/>
        <w:spacing w:after="150" w:line="240" w:lineRule="auto"/>
        <w:jc w:val="center"/>
        <w:rPr>
          <w:rFonts w:ascii="RobotoLight" w:eastAsia="Times New Roman" w:hAnsi="RobotoLight" w:cs="Times New Roman"/>
          <w:color w:val="333333"/>
          <w:sz w:val="21"/>
          <w:szCs w:val="21"/>
          <w:lang w:val="ru-RU"/>
        </w:rPr>
      </w:pPr>
      <w:r w:rsidRPr="00B46E05">
        <w:rPr>
          <w:rFonts w:ascii="RobotoLight" w:eastAsia="Times New Roman" w:hAnsi="RobotoLight" w:cs="Times New Roman"/>
          <w:color w:val="333333"/>
          <w:sz w:val="21"/>
          <w:szCs w:val="21"/>
          <w:lang w:val="ru-RU"/>
        </w:rPr>
        <w:t>(В редакції Закону</w:t>
      </w:r>
      <w:hyperlink r:id="rId8" w:history="1">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229-</w:t>
        </w:r>
        <w:r w:rsidRPr="00B46E05">
          <w:rPr>
            <w:rFonts w:ascii="RobotoLight" w:eastAsia="Times New Roman" w:hAnsi="RobotoLight" w:cs="Times New Roman"/>
            <w:color w:val="337AB7"/>
            <w:sz w:val="21"/>
          </w:rPr>
          <w:t>IV</w:t>
        </w:r>
        <w:r w:rsidRPr="00B46E05">
          <w:rPr>
            <w:rFonts w:ascii="RobotoLight" w:eastAsia="Times New Roman" w:hAnsi="RobotoLight" w:cs="Times New Roman"/>
            <w:color w:val="337AB7"/>
            <w:sz w:val="21"/>
            <w:lang w:val="ru-RU"/>
          </w:rPr>
          <w:t xml:space="preserve"> від 21.11.20</w:t>
        </w:r>
      </w:hyperlink>
      <w:r w:rsidRPr="00B46E05">
        <w:rPr>
          <w:rFonts w:ascii="RobotoLight" w:eastAsia="Times New Roman" w:hAnsi="RobotoLight" w:cs="Times New Roman"/>
          <w:color w:val="333333"/>
          <w:sz w:val="21"/>
          <w:szCs w:val="21"/>
          <w:lang w:val="ru-RU"/>
        </w:rPr>
        <w:t xml:space="preserve">02, ВВР, 2003,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2, ст.10)</w:t>
      </w:r>
    </w:p>
    <w:p w:rsidR="00B46E05" w:rsidRPr="00B46E05" w:rsidRDefault="00B46E05" w:rsidP="00B46E05">
      <w:pPr>
        <w:shd w:val="clear" w:color="auto" w:fill="FFFFFF"/>
        <w:spacing w:after="150" w:line="240" w:lineRule="auto"/>
        <w:jc w:val="center"/>
        <w:rPr>
          <w:ins w:id="0" w:author="Unknown"/>
          <w:rFonts w:ascii="RobotoLight" w:eastAsia="Times New Roman" w:hAnsi="RobotoLight" w:cs="Times New Roman"/>
          <w:color w:val="333333"/>
          <w:sz w:val="21"/>
          <w:szCs w:val="21"/>
          <w:lang w:val="ru-RU"/>
        </w:rPr>
      </w:pPr>
      <w:ins w:id="1" w:author="Unknown">
        <w:r w:rsidRPr="00B46E05">
          <w:rPr>
            <w:rFonts w:ascii="RobotoLight" w:eastAsia="Times New Roman" w:hAnsi="RobotoLight" w:cs="Times New Roman"/>
            <w:color w:val="333333"/>
            <w:sz w:val="21"/>
            <w:szCs w:val="21"/>
            <w:lang w:val="ru-RU"/>
          </w:rPr>
          <w:t>(Із змінами, внесеними згідно із Законами</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=0214</w:instrText>
        </w:r>
        <w:r w:rsidRPr="00B46E05">
          <w:rPr>
            <w:rFonts w:ascii="RobotoLight" w:eastAsia="Times New Roman" w:hAnsi="RobotoLight" w:cs="Times New Roman"/>
            <w:color w:val="333333"/>
            <w:sz w:val="21"/>
            <w:szCs w:val="21"/>
          </w:rPr>
          <w:instrText>M</w:instrText>
        </w:r>
        <w:r w:rsidRPr="00B46E05">
          <w:rPr>
            <w:rFonts w:ascii="RobotoLight" w:eastAsia="Times New Roman" w:hAnsi="RobotoLight" w:cs="Times New Roman"/>
            <w:color w:val="333333"/>
            <w:sz w:val="21"/>
            <w:szCs w:val="21"/>
            <w:lang w:val="ru-RU"/>
          </w:rPr>
          <w:instrText>5</w:instrText>
        </w:r>
        <w:r w:rsidRPr="00B46E05">
          <w:rPr>
            <w:rFonts w:ascii="RobotoLight" w:eastAsia="Times New Roman" w:hAnsi="RobotoLight" w:cs="Times New Roman"/>
            <w:color w:val="333333"/>
            <w:sz w:val="21"/>
            <w:szCs w:val="21"/>
          </w:rPr>
          <w:instrText>DB</w:instrText>
        </w:r>
        <w:r w:rsidRPr="00B46E05">
          <w:rPr>
            <w:rFonts w:ascii="RobotoLight" w:eastAsia="Times New Roman" w:hAnsi="RobotoLight" w:cs="Times New Roman"/>
            <w:color w:val="333333"/>
            <w:sz w:val="21"/>
            <w:szCs w:val="21"/>
            <w:lang w:val="ru-RU"/>
          </w:rPr>
          <w:instrText>86&amp;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=39</w:instrText>
        </w:r>
        <w:r w:rsidRPr="00B46E05">
          <w:rPr>
            <w:rFonts w:ascii="RobotoLight" w:eastAsia="Times New Roman" w:hAnsi="RobotoLight" w:cs="Times New Roman"/>
            <w:color w:val="333333"/>
            <w:sz w:val="21"/>
            <w:szCs w:val="21"/>
          </w:rPr>
          <w:instrText>UMJ</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1331-</w:t>
        </w:r>
        <w:r w:rsidRPr="00B46E05">
          <w:rPr>
            <w:rFonts w:ascii="RobotoLight" w:eastAsia="Times New Roman" w:hAnsi="RobotoLight" w:cs="Times New Roman"/>
            <w:color w:val="337AB7"/>
            <w:sz w:val="21"/>
          </w:rPr>
          <w:t>IV</w:t>
        </w:r>
        <w:r w:rsidRPr="00B46E05">
          <w:rPr>
            <w:rFonts w:ascii="RobotoLight" w:eastAsia="Times New Roman" w:hAnsi="RobotoLight" w:cs="Times New Roman"/>
            <w:color w:val="337AB7"/>
            <w:sz w:val="21"/>
            <w:lang w:val="ru-RU"/>
          </w:rPr>
          <w:t xml:space="preserve"> від 25.11.20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03, ВВР, 2004,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14, ст.205</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=02</w:instrText>
        </w:r>
        <w:r w:rsidRPr="00B46E05">
          <w:rPr>
            <w:rFonts w:ascii="RobotoLight" w:eastAsia="Times New Roman" w:hAnsi="RobotoLight" w:cs="Times New Roman"/>
            <w:color w:val="333333"/>
            <w:sz w:val="21"/>
            <w:szCs w:val="21"/>
          </w:rPr>
          <w:instrText>IKN</w:instrText>
        </w:r>
        <w:r w:rsidRPr="00B46E05">
          <w:rPr>
            <w:rFonts w:ascii="RobotoLight" w:eastAsia="Times New Roman" w:hAnsi="RobotoLight" w:cs="Times New Roman"/>
            <w:color w:val="333333"/>
            <w:sz w:val="21"/>
            <w:szCs w:val="21"/>
            <w:lang w:val="ru-RU"/>
          </w:rPr>
          <w:instrText>89</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8</w:instrText>
        </w:r>
        <w:r w:rsidRPr="00B46E05">
          <w:rPr>
            <w:rFonts w:ascii="RobotoLight" w:eastAsia="Times New Roman" w:hAnsi="RobotoLight" w:cs="Times New Roman"/>
            <w:color w:val="333333"/>
            <w:sz w:val="21"/>
            <w:szCs w:val="21"/>
          </w:rPr>
          <w:instrText>B</w:instrText>
        </w:r>
        <w:r w:rsidRPr="00B46E05">
          <w:rPr>
            <w:rFonts w:ascii="RobotoLight" w:eastAsia="Times New Roman" w:hAnsi="RobotoLight" w:cs="Times New Roman"/>
            <w:color w:val="333333"/>
            <w:sz w:val="21"/>
            <w:szCs w:val="21"/>
            <w:lang w:val="ru-RU"/>
          </w:rPr>
          <w:instrText>&amp;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=39</w:instrText>
        </w:r>
        <w:r w:rsidRPr="00B46E05">
          <w:rPr>
            <w:rFonts w:ascii="RobotoLight" w:eastAsia="Times New Roman" w:hAnsi="RobotoLight" w:cs="Times New Roman"/>
            <w:color w:val="333333"/>
            <w:sz w:val="21"/>
            <w:szCs w:val="21"/>
          </w:rPr>
          <w:instrText>FEA</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1344-</w:t>
        </w:r>
        <w:r w:rsidRPr="00B46E05">
          <w:rPr>
            <w:rFonts w:ascii="RobotoLight" w:eastAsia="Times New Roman" w:hAnsi="RobotoLight" w:cs="Times New Roman"/>
            <w:color w:val="337AB7"/>
            <w:sz w:val="21"/>
          </w:rPr>
          <w:t>IV</w:t>
        </w:r>
        <w:r w:rsidRPr="00B46E05">
          <w:rPr>
            <w:rFonts w:ascii="RobotoLight" w:eastAsia="Times New Roman" w:hAnsi="RobotoLight" w:cs="Times New Roman"/>
            <w:color w:val="337AB7"/>
            <w:sz w:val="21"/>
            <w:lang w:val="ru-RU"/>
          </w:rPr>
          <w:t xml:space="preserve"> від 27.11.20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03, ВВР, 2004,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17-18, ст.250</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=0353</w:instrText>
        </w:r>
        <w:r w:rsidRPr="00B46E05">
          <w:rPr>
            <w:rFonts w:ascii="RobotoLight" w:eastAsia="Times New Roman" w:hAnsi="RobotoLight" w:cs="Times New Roman"/>
            <w:color w:val="333333"/>
            <w:sz w:val="21"/>
            <w:szCs w:val="21"/>
          </w:rPr>
          <w:instrText>I</w:instrText>
        </w:r>
        <w:r w:rsidRPr="00B46E05">
          <w:rPr>
            <w:rFonts w:ascii="RobotoLight" w:eastAsia="Times New Roman" w:hAnsi="RobotoLight" w:cs="Times New Roman"/>
            <w:color w:val="333333"/>
            <w:sz w:val="21"/>
            <w:szCs w:val="21"/>
            <w:lang w:val="ru-RU"/>
          </w:rPr>
          <w:instrText>004</w:instrText>
        </w:r>
        <w:r w:rsidRPr="00B46E05">
          <w:rPr>
            <w:rFonts w:ascii="RobotoLight" w:eastAsia="Times New Roman" w:hAnsi="RobotoLight" w:cs="Times New Roman"/>
            <w:color w:val="333333"/>
            <w:sz w:val="21"/>
            <w:szCs w:val="21"/>
          </w:rPr>
          <w:instrText>AE</w:instrText>
        </w:r>
        <w:r w:rsidRPr="00B46E05">
          <w:rPr>
            <w:rFonts w:ascii="RobotoLight" w:eastAsia="Times New Roman" w:hAnsi="RobotoLight" w:cs="Times New Roman"/>
            <w:color w:val="333333"/>
            <w:sz w:val="21"/>
            <w:szCs w:val="21"/>
            <w:lang w:val="ru-RU"/>
          </w:rPr>
          <w:instrText>&amp;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=526</w:instrText>
        </w:r>
        <w:r w:rsidRPr="00B46E05">
          <w:rPr>
            <w:rFonts w:ascii="RobotoLight" w:eastAsia="Times New Roman" w:hAnsi="RobotoLight" w:cs="Times New Roman"/>
            <w:color w:val="333333"/>
            <w:sz w:val="21"/>
            <w:szCs w:val="21"/>
          </w:rPr>
          <w:instrText>E</w:instrText>
        </w:r>
        <w:r w:rsidRPr="00B46E05">
          <w:rPr>
            <w:rFonts w:ascii="RobotoLight" w:eastAsia="Times New Roman" w:hAnsi="RobotoLight" w:cs="Times New Roman"/>
            <w:color w:val="333333"/>
            <w:sz w:val="21"/>
            <w:szCs w:val="21"/>
            <w:lang w:val="ru-RU"/>
          </w:rPr>
          <w:instrText xml:space="preserve">5"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2285-</w:t>
        </w:r>
        <w:r w:rsidRPr="00B46E05">
          <w:rPr>
            <w:rFonts w:ascii="RobotoLight" w:eastAsia="Times New Roman" w:hAnsi="RobotoLight" w:cs="Times New Roman"/>
            <w:color w:val="337AB7"/>
            <w:sz w:val="21"/>
          </w:rPr>
          <w:t>IV</w:t>
        </w:r>
        <w:r w:rsidRPr="00B46E05">
          <w:rPr>
            <w:rFonts w:ascii="RobotoLight" w:eastAsia="Times New Roman" w:hAnsi="RobotoLight" w:cs="Times New Roman"/>
            <w:color w:val="337AB7"/>
            <w:sz w:val="21"/>
            <w:lang w:val="ru-RU"/>
          </w:rPr>
          <w:t xml:space="preserve"> від 23.12.20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04, ВВР, 2005,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7-8, ст.162</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=06</w:instrText>
        </w:r>
        <w:r w:rsidRPr="00B46E05">
          <w:rPr>
            <w:rFonts w:ascii="RobotoLight" w:eastAsia="Times New Roman" w:hAnsi="RobotoLight" w:cs="Times New Roman"/>
            <w:color w:val="333333"/>
            <w:sz w:val="21"/>
            <w:szCs w:val="21"/>
          </w:rPr>
          <w:instrText>NPKDDD</w:instrText>
        </w:r>
        <w:r w:rsidRPr="00B46E05">
          <w:rPr>
            <w:rFonts w:ascii="RobotoLight" w:eastAsia="Times New Roman" w:hAnsi="RobotoLight" w:cs="Times New Roman"/>
            <w:color w:val="333333"/>
            <w:sz w:val="21"/>
            <w:szCs w:val="21"/>
            <w:lang w:val="ru-RU"/>
          </w:rPr>
          <w:instrText>9</w:instrText>
        </w:r>
        <w:r w:rsidRPr="00B46E05">
          <w:rPr>
            <w:rFonts w:ascii="RobotoLight" w:eastAsia="Times New Roman" w:hAnsi="RobotoLight" w:cs="Times New Roman"/>
            <w:color w:val="333333"/>
            <w:sz w:val="21"/>
            <w:szCs w:val="21"/>
          </w:rPr>
          <w:instrText>D</w:instrText>
        </w:r>
        <w:r w:rsidRPr="00B46E05">
          <w:rPr>
            <w:rFonts w:ascii="RobotoLight" w:eastAsia="Times New Roman" w:hAnsi="RobotoLight" w:cs="Times New Roman"/>
            <w:color w:val="333333"/>
            <w:sz w:val="21"/>
            <w:szCs w:val="21"/>
            <w:lang w:val="ru-RU"/>
          </w:rPr>
          <w:instrText>&amp;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=74</w:instrText>
        </w:r>
        <w:r w:rsidRPr="00B46E05">
          <w:rPr>
            <w:rFonts w:ascii="RobotoLight" w:eastAsia="Times New Roman" w:hAnsi="RobotoLight" w:cs="Times New Roman"/>
            <w:color w:val="333333"/>
            <w:sz w:val="21"/>
            <w:szCs w:val="21"/>
          </w:rPr>
          <w:instrText>FFY</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2505-</w:t>
        </w:r>
        <w:r w:rsidRPr="00B46E05">
          <w:rPr>
            <w:rFonts w:ascii="RobotoLight" w:eastAsia="Times New Roman" w:hAnsi="RobotoLight" w:cs="Times New Roman"/>
            <w:color w:val="337AB7"/>
            <w:sz w:val="21"/>
          </w:rPr>
          <w:t>IV</w:t>
        </w:r>
        <w:r w:rsidRPr="00B46E05">
          <w:rPr>
            <w:rFonts w:ascii="RobotoLight" w:eastAsia="Times New Roman" w:hAnsi="RobotoLight" w:cs="Times New Roman"/>
            <w:color w:val="337AB7"/>
            <w:sz w:val="21"/>
            <w:lang w:val="ru-RU"/>
          </w:rPr>
          <w:t xml:space="preserve"> від 25.03.20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05, ВВР, 2005,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17,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18-19, ст.267</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=06</w:instrText>
        </w:r>
        <w:r w:rsidRPr="00B46E05">
          <w:rPr>
            <w:rFonts w:ascii="RobotoLight" w:eastAsia="Times New Roman" w:hAnsi="RobotoLight" w:cs="Times New Roman"/>
            <w:color w:val="333333"/>
            <w:sz w:val="21"/>
            <w:szCs w:val="21"/>
          </w:rPr>
          <w:instrText>LU</w:instrText>
        </w:r>
        <w:r w:rsidRPr="00B46E05">
          <w:rPr>
            <w:rFonts w:ascii="RobotoLight" w:eastAsia="Times New Roman" w:hAnsi="RobotoLight" w:cs="Times New Roman"/>
            <w:color w:val="333333"/>
            <w:sz w:val="21"/>
            <w:szCs w:val="21"/>
            <w:lang w:val="ru-RU"/>
          </w:rPr>
          <w:instrText>23</w:instrText>
        </w:r>
        <w:r w:rsidRPr="00B46E05">
          <w:rPr>
            <w:rFonts w:ascii="RobotoLight" w:eastAsia="Times New Roman" w:hAnsi="RobotoLight" w:cs="Times New Roman"/>
            <w:color w:val="333333"/>
            <w:sz w:val="21"/>
            <w:szCs w:val="21"/>
          </w:rPr>
          <w:instrText>DEA</w:instrText>
        </w:r>
        <w:r w:rsidRPr="00B46E05">
          <w:rPr>
            <w:rFonts w:ascii="RobotoLight" w:eastAsia="Times New Roman" w:hAnsi="RobotoLight" w:cs="Times New Roman"/>
            <w:color w:val="333333"/>
            <w:sz w:val="21"/>
            <w:szCs w:val="21"/>
            <w:lang w:val="ru-RU"/>
          </w:rPr>
          <w:instrText>5&amp;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=4</w:instrText>
        </w:r>
        <w:r w:rsidRPr="00B46E05">
          <w:rPr>
            <w:rFonts w:ascii="RobotoLight" w:eastAsia="Times New Roman" w:hAnsi="RobotoLight" w:cs="Times New Roman"/>
            <w:color w:val="333333"/>
            <w:sz w:val="21"/>
            <w:szCs w:val="21"/>
          </w:rPr>
          <w:instrText>U</w:instrText>
        </w:r>
        <w:r w:rsidRPr="00B46E05">
          <w:rPr>
            <w:rFonts w:ascii="RobotoLight" w:eastAsia="Times New Roman" w:hAnsi="RobotoLight" w:cs="Times New Roman"/>
            <w:color w:val="333333"/>
            <w:sz w:val="21"/>
            <w:szCs w:val="21"/>
            <w:lang w:val="ru-RU"/>
          </w:rPr>
          <w:instrText>7</w:instrText>
        </w:r>
        <w:r w:rsidRPr="00B46E05">
          <w:rPr>
            <w:rFonts w:ascii="RobotoLight" w:eastAsia="Times New Roman" w:hAnsi="RobotoLight" w:cs="Times New Roman"/>
            <w:color w:val="333333"/>
            <w:sz w:val="21"/>
            <w:szCs w:val="21"/>
          </w:rPr>
          <w:instrText>T</w:instrText>
        </w:r>
        <w:r w:rsidRPr="00B46E05">
          <w:rPr>
            <w:rFonts w:ascii="RobotoLight" w:eastAsia="Times New Roman" w:hAnsi="RobotoLight" w:cs="Times New Roman"/>
            <w:color w:val="333333"/>
            <w:sz w:val="21"/>
            <w:szCs w:val="21"/>
            <w:lang w:val="ru-RU"/>
          </w:rPr>
          <w:instrText xml:space="preserve">6"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3108-</w:t>
        </w:r>
        <w:r w:rsidRPr="00B46E05">
          <w:rPr>
            <w:rFonts w:ascii="RobotoLight" w:eastAsia="Times New Roman" w:hAnsi="RobotoLight" w:cs="Times New Roman"/>
            <w:color w:val="337AB7"/>
            <w:sz w:val="21"/>
          </w:rPr>
          <w:t>IV</w:t>
        </w:r>
        <w:r w:rsidRPr="00B46E05">
          <w:rPr>
            <w:rFonts w:ascii="RobotoLight" w:eastAsia="Times New Roman" w:hAnsi="RobotoLight" w:cs="Times New Roman"/>
            <w:color w:val="337AB7"/>
            <w:sz w:val="21"/>
            <w:lang w:val="ru-RU"/>
          </w:rPr>
          <w:t xml:space="preserve"> від 17.11.20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05, ВВР, 2006,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 ст.18</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=073</w:instrText>
        </w:r>
        <w:r w:rsidRPr="00B46E05">
          <w:rPr>
            <w:rFonts w:ascii="RobotoLight" w:eastAsia="Times New Roman" w:hAnsi="RobotoLight" w:cs="Times New Roman"/>
            <w:color w:val="333333"/>
            <w:sz w:val="21"/>
            <w:szCs w:val="21"/>
          </w:rPr>
          <w:instrText>YO</w:instrText>
        </w:r>
        <w:r w:rsidRPr="00B46E05">
          <w:rPr>
            <w:rFonts w:ascii="RobotoLight" w:eastAsia="Times New Roman" w:hAnsi="RobotoLight" w:cs="Times New Roman"/>
            <w:color w:val="333333"/>
            <w:sz w:val="21"/>
            <w:szCs w:val="21"/>
            <w:lang w:val="ru-RU"/>
          </w:rPr>
          <w:instrText>93719&amp;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=6</w:instrText>
        </w:r>
        <w:r w:rsidRPr="00B46E05">
          <w:rPr>
            <w:rFonts w:ascii="RobotoLight" w:eastAsia="Times New Roman" w:hAnsi="RobotoLight" w:cs="Times New Roman"/>
            <w:color w:val="333333"/>
            <w:sz w:val="21"/>
            <w:szCs w:val="21"/>
          </w:rPr>
          <w:instrText>EB</w:instrText>
        </w:r>
        <w:r w:rsidRPr="00B46E05">
          <w:rPr>
            <w:rFonts w:ascii="RobotoLight" w:eastAsia="Times New Roman" w:hAnsi="RobotoLight" w:cs="Times New Roman"/>
            <w:color w:val="333333"/>
            <w:sz w:val="21"/>
            <w:szCs w:val="21"/>
            <w:lang w:val="ru-RU"/>
          </w:rPr>
          <w:instrText>8</w:instrText>
        </w:r>
        <w:r w:rsidRPr="00B46E05">
          <w:rPr>
            <w:rFonts w:ascii="RobotoLight" w:eastAsia="Times New Roman" w:hAnsi="RobotoLight" w:cs="Times New Roman"/>
            <w:color w:val="333333"/>
            <w:sz w:val="21"/>
            <w:szCs w:val="21"/>
          </w:rPr>
          <w:instrText>O</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1026-</w:t>
        </w:r>
        <w:r w:rsidRPr="00B46E05">
          <w:rPr>
            <w:rFonts w:ascii="RobotoLight" w:eastAsia="Times New Roman" w:hAnsi="RobotoLight" w:cs="Times New Roman"/>
            <w:color w:val="337AB7"/>
            <w:sz w:val="21"/>
          </w:rPr>
          <w:t>V</w:t>
        </w:r>
        <w:r w:rsidRPr="00B46E05">
          <w:rPr>
            <w:rFonts w:ascii="RobotoLight" w:eastAsia="Times New Roman" w:hAnsi="RobotoLight" w:cs="Times New Roman"/>
            <w:color w:val="337AB7"/>
            <w:sz w:val="21"/>
            <w:lang w:val="ru-RU"/>
          </w:rPr>
          <w:t xml:space="preserve"> від 16.05.20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07, ВВР, 2007,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34, ст.444</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AXRM</w:instrText>
        </w:r>
        <w:r w:rsidRPr="00B46E05">
          <w:rPr>
            <w:rFonts w:ascii="RobotoLight" w:eastAsia="Times New Roman" w:hAnsi="RobotoLight" w:cs="Times New Roman"/>
            <w:color w:val="333333"/>
            <w:sz w:val="21"/>
            <w:szCs w:val="21"/>
            <w:lang w:val="ru-RU"/>
          </w:rPr>
          <w:instrText>85</w:instrText>
        </w:r>
        <w:r w:rsidRPr="00B46E05">
          <w:rPr>
            <w:rFonts w:ascii="RobotoLight" w:eastAsia="Times New Roman" w:hAnsi="RobotoLight" w:cs="Times New Roman"/>
            <w:color w:val="333333"/>
            <w:sz w:val="21"/>
            <w:szCs w:val="21"/>
          </w:rPr>
          <w:instrText>FAD</w:instrText>
        </w:r>
        <w:r w:rsidRPr="00B46E05">
          <w:rPr>
            <w:rFonts w:ascii="RobotoLight" w:eastAsia="Times New Roman" w:hAnsi="RobotoLight" w:cs="Times New Roman"/>
            <w:color w:val="333333"/>
            <w:sz w:val="21"/>
            <w:szCs w:val="21"/>
            <w:lang w:val="ru-RU"/>
          </w:rPr>
          <w:instrText>&amp;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K</w:instrText>
        </w:r>
        <w:r w:rsidRPr="00B46E05">
          <w:rPr>
            <w:rFonts w:ascii="RobotoLight" w:eastAsia="Times New Roman" w:hAnsi="RobotoLight" w:cs="Times New Roman"/>
            <w:color w:val="333333"/>
            <w:sz w:val="21"/>
            <w:szCs w:val="21"/>
            <w:lang w:val="ru-RU"/>
          </w:rPr>
          <w:instrText>76</w:instrText>
        </w:r>
        <w:r w:rsidRPr="00B46E05">
          <w:rPr>
            <w:rFonts w:ascii="RobotoLight" w:eastAsia="Times New Roman" w:hAnsi="RobotoLight" w:cs="Times New Roman"/>
            <w:color w:val="333333"/>
            <w:sz w:val="21"/>
            <w:szCs w:val="21"/>
          </w:rPr>
          <w:instrText>CR</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345-</w:t>
        </w:r>
        <w:r w:rsidRPr="00B46E05">
          <w:rPr>
            <w:rFonts w:ascii="RobotoLight" w:eastAsia="Times New Roman" w:hAnsi="RobotoLight" w:cs="Times New Roman"/>
            <w:color w:val="337AB7"/>
            <w:sz w:val="21"/>
          </w:rPr>
          <w:t>VI</w:t>
        </w:r>
        <w:r w:rsidRPr="00B46E05">
          <w:rPr>
            <w:rFonts w:ascii="RobotoLight" w:eastAsia="Times New Roman" w:hAnsi="RobotoLight" w:cs="Times New Roman"/>
            <w:color w:val="337AB7"/>
            <w:sz w:val="21"/>
            <w:lang w:val="ru-RU"/>
          </w:rPr>
          <w:t xml:space="preserve"> від 02.09.20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08, ВВР, 2008,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42-43, ст.293</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=05</w:instrText>
        </w:r>
        <w:r w:rsidRPr="00B46E05">
          <w:rPr>
            <w:rFonts w:ascii="RobotoLight" w:eastAsia="Times New Roman" w:hAnsi="RobotoLight" w:cs="Times New Roman"/>
            <w:color w:val="333333"/>
            <w:sz w:val="21"/>
            <w:szCs w:val="21"/>
          </w:rPr>
          <w:instrText>NIV</w:instrText>
        </w:r>
        <w:r w:rsidRPr="00B46E05">
          <w:rPr>
            <w:rFonts w:ascii="RobotoLight" w:eastAsia="Times New Roman" w:hAnsi="RobotoLight" w:cs="Times New Roman"/>
            <w:color w:val="333333"/>
            <w:sz w:val="21"/>
            <w:szCs w:val="21"/>
            <w:lang w:val="ru-RU"/>
          </w:rPr>
          <w:instrText>4</w:instrText>
        </w:r>
        <w:r w:rsidRPr="00B46E05">
          <w:rPr>
            <w:rFonts w:ascii="RobotoLight" w:eastAsia="Times New Roman" w:hAnsi="RobotoLight" w:cs="Times New Roman"/>
            <w:color w:val="333333"/>
            <w:sz w:val="21"/>
            <w:szCs w:val="21"/>
          </w:rPr>
          <w:instrText>E</w:instrText>
        </w:r>
        <w:r w:rsidRPr="00B46E05">
          <w:rPr>
            <w:rFonts w:ascii="RobotoLight" w:eastAsia="Times New Roman" w:hAnsi="RobotoLight" w:cs="Times New Roman"/>
            <w:color w:val="333333"/>
            <w:sz w:val="21"/>
            <w:szCs w:val="21"/>
            <w:lang w:val="ru-RU"/>
          </w:rPr>
          <w:instrText>69</w:instrText>
        </w:r>
        <w:r w:rsidRPr="00B46E05">
          <w:rPr>
            <w:rFonts w:ascii="RobotoLight" w:eastAsia="Times New Roman" w:hAnsi="RobotoLight" w:cs="Times New Roman"/>
            <w:color w:val="333333"/>
            <w:sz w:val="21"/>
            <w:szCs w:val="21"/>
          </w:rPr>
          <w:instrText>F</w:instrText>
        </w:r>
        <w:r w:rsidRPr="00B46E05">
          <w:rPr>
            <w:rFonts w:ascii="RobotoLight" w:eastAsia="Times New Roman" w:hAnsi="RobotoLight" w:cs="Times New Roman"/>
            <w:color w:val="333333"/>
            <w:sz w:val="21"/>
            <w:szCs w:val="21"/>
            <w:lang w:val="ru-RU"/>
          </w:rPr>
          <w:instrText>&amp;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=8</w:instrText>
        </w:r>
        <w:r w:rsidRPr="00B46E05">
          <w:rPr>
            <w:rFonts w:ascii="RobotoLight" w:eastAsia="Times New Roman" w:hAnsi="RobotoLight" w:cs="Times New Roman"/>
            <w:color w:val="333333"/>
            <w:sz w:val="21"/>
            <w:szCs w:val="21"/>
          </w:rPr>
          <w:instrText>U</w:instrText>
        </w:r>
        <w:r w:rsidRPr="00B46E05">
          <w:rPr>
            <w:rFonts w:ascii="RobotoLight" w:eastAsia="Times New Roman" w:hAnsi="RobotoLight" w:cs="Times New Roman"/>
            <w:color w:val="333333"/>
            <w:sz w:val="21"/>
            <w:szCs w:val="21"/>
            <w:lang w:val="ru-RU"/>
          </w:rPr>
          <w:instrText>2</w:instrText>
        </w:r>
        <w:r w:rsidRPr="00B46E05">
          <w:rPr>
            <w:rFonts w:ascii="RobotoLight" w:eastAsia="Times New Roman" w:hAnsi="RobotoLight" w:cs="Times New Roman"/>
            <w:color w:val="333333"/>
            <w:sz w:val="21"/>
            <w:szCs w:val="21"/>
          </w:rPr>
          <w:instrText>MD</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1454-</w:t>
        </w:r>
        <w:r w:rsidRPr="00B46E05">
          <w:rPr>
            <w:rFonts w:ascii="RobotoLight" w:eastAsia="Times New Roman" w:hAnsi="RobotoLight" w:cs="Times New Roman"/>
            <w:color w:val="337AB7"/>
            <w:sz w:val="21"/>
          </w:rPr>
          <w:t>VI</w:t>
        </w:r>
        <w:r w:rsidRPr="00B46E05">
          <w:rPr>
            <w:rFonts w:ascii="RobotoLight" w:eastAsia="Times New Roman" w:hAnsi="RobotoLight" w:cs="Times New Roman"/>
            <w:color w:val="337AB7"/>
            <w:sz w:val="21"/>
            <w:lang w:val="ru-RU"/>
          </w:rPr>
          <w:t xml:space="preserve"> від 04.06.20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09, ВВР, 2009,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44, ст.654</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=06</w:instrText>
        </w:r>
        <w:r w:rsidRPr="00B46E05">
          <w:rPr>
            <w:rFonts w:ascii="RobotoLight" w:eastAsia="Times New Roman" w:hAnsi="RobotoLight" w:cs="Times New Roman"/>
            <w:color w:val="333333"/>
            <w:sz w:val="21"/>
            <w:szCs w:val="21"/>
          </w:rPr>
          <w:instrText>HCQ</w:instrText>
        </w:r>
        <w:r w:rsidRPr="00B46E05">
          <w:rPr>
            <w:rFonts w:ascii="RobotoLight" w:eastAsia="Times New Roman" w:hAnsi="RobotoLight" w:cs="Times New Roman"/>
            <w:color w:val="333333"/>
            <w:sz w:val="21"/>
            <w:szCs w:val="21"/>
            <w:lang w:val="ru-RU"/>
          </w:rPr>
          <w:instrText>311</w:instrText>
        </w:r>
        <w:r w:rsidRPr="00B46E05">
          <w:rPr>
            <w:rFonts w:ascii="RobotoLight" w:eastAsia="Times New Roman" w:hAnsi="RobotoLight" w:cs="Times New Roman"/>
            <w:color w:val="333333"/>
            <w:sz w:val="21"/>
            <w:szCs w:val="21"/>
          </w:rPr>
          <w:instrText>AC</w:instrText>
        </w:r>
        <w:r w:rsidRPr="00B46E05">
          <w:rPr>
            <w:rFonts w:ascii="RobotoLight" w:eastAsia="Times New Roman" w:hAnsi="RobotoLight" w:cs="Times New Roman"/>
            <w:color w:val="333333"/>
            <w:sz w:val="21"/>
            <w:szCs w:val="21"/>
            <w:lang w:val="ru-RU"/>
          </w:rPr>
          <w:instrText>&amp;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A</w:instrText>
        </w:r>
        <w:r w:rsidRPr="00B46E05">
          <w:rPr>
            <w:rFonts w:ascii="RobotoLight" w:eastAsia="Times New Roman" w:hAnsi="RobotoLight" w:cs="Times New Roman"/>
            <w:color w:val="333333"/>
            <w:sz w:val="21"/>
            <w:szCs w:val="21"/>
            <w:lang w:val="ru-RU"/>
          </w:rPr>
          <w:instrText>4</w:instrText>
        </w:r>
        <w:r w:rsidRPr="00B46E05">
          <w:rPr>
            <w:rFonts w:ascii="RobotoLight" w:eastAsia="Times New Roman" w:hAnsi="RobotoLight" w:cs="Times New Roman"/>
            <w:color w:val="333333"/>
            <w:sz w:val="21"/>
            <w:szCs w:val="21"/>
          </w:rPr>
          <w:instrText>HV</w:instrText>
        </w:r>
        <w:r w:rsidRPr="00B46E05">
          <w:rPr>
            <w:rFonts w:ascii="RobotoLight" w:eastAsia="Times New Roman" w:hAnsi="RobotoLight" w:cs="Times New Roman"/>
            <w:color w:val="333333"/>
            <w:sz w:val="21"/>
            <w:szCs w:val="21"/>
            <w:lang w:val="ru-RU"/>
          </w:rPr>
          <w:instrText xml:space="preserve">0"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2185-</w:t>
        </w:r>
        <w:r w:rsidRPr="00B46E05">
          <w:rPr>
            <w:rFonts w:ascii="RobotoLight" w:eastAsia="Times New Roman" w:hAnsi="RobotoLight" w:cs="Times New Roman"/>
            <w:color w:val="337AB7"/>
            <w:sz w:val="21"/>
          </w:rPr>
          <w:t>VI</w:t>
        </w:r>
        <w:r w:rsidRPr="00B46E05">
          <w:rPr>
            <w:rFonts w:ascii="RobotoLight" w:eastAsia="Times New Roman" w:hAnsi="RobotoLight" w:cs="Times New Roman"/>
            <w:color w:val="337AB7"/>
            <w:sz w:val="21"/>
            <w:lang w:val="ru-RU"/>
          </w:rPr>
          <w:t xml:space="preserve"> від 13.05.20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10, ВВР, 2010,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28, ст.353</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=07</w:instrText>
        </w:r>
        <w:r w:rsidRPr="00B46E05">
          <w:rPr>
            <w:rFonts w:ascii="RobotoLight" w:eastAsia="Times New Roman" w:hAnsi="RobotoLight" w:cs="Times New Roman"/>
            <w:color w:val="333333"/>
            <w:sz w:val="21"/>
            <w:szCs w:val="21"/>
          </w:rPr>
          <w:instrText>SXWBD</w:instrText>
        </w:r>
        <w:r w:rsidRPr="00B46E05">
          <w:rPr>
            <w:rFonts w:ascii="RobotoLight" w:eastAsia="Times New Roman" w:hAnsi="RobotoLight" w:cs="Times New Roman"/>
            <w:color w:val="333333"/>
            <w:sz w:val="21"/>
            <w:szCs w:val="21"/>
            <w:lang w:val="ru-RU"/>
          </w:rPr>
          <w:instrText>41</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A</w:instrText>
        </w:r>
        <w:r w:rsidRPr="00B46E05">
          <w:rPr>
            <w:rFonts w:ascii="RobotoLight" w:eastAsia="Times New Roman" w:hAnsi="RobotoLight" w:cs="Times New Roman"/>
            <w:color w:val="333333"/>
            <w:sz w:val="21"/>
            <w:szCs w:val="21"/>
            <w:lang w:val="ru-RU"/>
          </w:rPr>
          <w:instrText>9</w:instrText>
        </w:r>
        <w:r w:rsidRPr="00B46E05">
          <w:rPr>
            <w:rFonts w:ascii="RobotoLight" w:eastAsia="Times New Roman" w:hAnsi="RobotoLight" w:cs="Times New Roman"/>
            <w:color w:val="333333"/>
            <w:sz w:val="21"/>
            <w:szCs w:val="21"/>
          </w:rPr>
          <w:instrText>U</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W</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2367-</w:t>
        </w:r>
        <w:r w:rsidRPr="00B46E05">
          <w:rPr>
            <w:rFonts w:ascii="RobotoLight" w:eastAsia="Times New Roman" w:hAnsi="RobotoLight" w:cs="Times New Roman"/>
            <w:color w:val="337AB7"/>
            <w:sz w:val="21"/>
          </w:rPr>
          <w:t>VI</w:t>
        </w:r>
        <w:r w:rsidRPr="00B46E05">
          <w:rPr>
            <w:rFonts w:ascii="RobotoLight" w:eastAsia="Times New Roman" w:hAnsi="RobotoLight" w:cs="Times New Roman"/>
            <w:color w:val="337AB7"/>
            <w:sz w:val="21"/>
            <w:lang w:val="ru-RU"/>
          </w:rPr>
          <w:t xml:space="preserve"> від 29.06.20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10, ВВР, 2010,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34, ст.486</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=06</w:instrText>
        </w:r>
        <w:r w:rsidRPr="00B46E05">
          <w:rPr>
            <w:rFonts w:ascii="RobotoLight" w:eastAsia="Times New Roman" w:hAnsi="RobotoLight" w:cs="Times New Roman"/>
            <w:color w:val="333333"/>
            <w:sz w:val="21"/>
            <w:szCs w:val="21"/>
          </w:rPr>
          <w:instrText>SOO</w:instrText>
        </w:r>
        <w:r w:rsidRPr="00B46E05">
          <w:rPr>
            <w:rFonts w:ascii="RobotoLight" w:eastAsia="Times New Roman" w:hAnsi="RobotoLight" w:cs="Times New Roman"/>
            <w:color w:val="333333"/>
            <w:sz w:val="21"/>
            <w:szCs w:val="21"/>
            <w:lang w:val="ru-RU"/>
          </w:rPr>
          <w:instrText>547</w:instrText>
        </w:r>
        <w:r w:rsidRPr="00B46E05">
          <w:rPr>
            <w:rFonts w:ascii="RobotoLight" w:eastAsia="Times New Roman" w:hAnsi="RobotoLight" w:cs="Times New Roman"/>
            <w:color w:val="333333"/>
            <w:sz w:val="21"/>
            <w:szCs w:val="21"/>
          </w:rPr>
          <w:instrText>D</w:instrText>
        </w:r>
        <w:r w:rsidRPr="00B46E05">
          <w:rPr>
            <w:rFonts w:ascii="RobotoLight" w:eastAsia="Times New Roman" w:hAnsi="RobotoLight" w:cs="Times New Roman"/>
            <w:color w:val="333333"/>
            <w:sz w:val="21"/>
            <w:szCs w:val="21"/>
            <w:lang w:val="ru-RU"/>
          </w:rPr>
          <w:instrText>6&amp;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ANERA</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2562-</w:t>
        </w:r>
        <w:r w:rsidRPr="00B46E05">
          <w:rPr>
            <w:rFonts w:ascii="RobotoLight" w:eastAsia="Times New Roman" w:hAnsi="RobotoLight" w:cs="Times New Roman"/>
            <w:color w:val="337AB7"/>
            <w:sz w:val="21"/>
          </w:rPr>
          <w:t>VI</w:t>
        </w:r>
        <w:r w:rsidRPr="00B46E05">
          <w:rPr>
            <w:rFonts w:ascii="RobotoLight" w:eastAsia="Times New Roman" w:hAnsi="RobotoLight" w:cs="Times New Roman"/>
            <w:color w:val="337AB7"/>
            <w:sz w:val="21"/>
            <w:lang w:val="ru-RU"/>
          </w:rPr>
          <w:t xml:space="preserve"> від 23.09.20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10, ВВР, 2011,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6, ст.47</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AW</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K</w:instrText>
        </w:r>
        <w:r w:rsidRPr="00B46E05">
          <w:rPr>
            <w:rFonts w:ascii="RobotoLight" w:eastAsia="Times New Roman" w:hAnsi="RobotoLight" w:cs="Times New Roman"/>
            <w:color w:val="333333"/>
            <w:sz w:val="21"/>
            <w:szCs w:val="21"/>
            <w:lang w:val="ru-RU"/>
          </w:rPr>
          <w:instrText>96</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85&amp;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K</w:instrText>
        </w:r>
        <w:r w:rsidRPr="00B46E05">
          <w:rPr>
            <w:rFonts w:ascii="RobotoLight" w:eastAsia="Times New Roman" w:hAnsi="RobotoLight" w:cs="Times New Roman"/>
            <w:color w:val="333333"/>
            <w:sz w:val="21"/>
            <w:szCs w:val="21"/>
            <w:lang w:val="ru-RU"/>
          </w:rPr>
          <w:instrText>1</w:instrText>
        </w:r>
        <w:r w:rsidRPr="00B46E05">
          <w:rPr>
            <w:rFonts w:ascii="RobotoLight" w:eastAsia="Times New Roman" w:hAnsi="RobotoLight" w:cs="Times New Roman"/>
            <w:color w:val="333333"/>
            <w:sz w:val="21"/>
            <w:szCs w:val="21"/>
          </w:rPr>
          <w:instrText>CF</w:instrText>
        </w:r>
        <w:r w:rsidRPr="00B46E05">
          <w:rPr>
            <w:rFonts w:ascii="RobotoLight" w:eastAsia="Times New Roman" w:hAnsi="RobotoLight" w:cs="Times New Roman"/>
            <w:color w:val="333333"/>
            <w:sz w:val="21"/>
            <w:szCs w:val="21"/>
            <w:lang w:val="ru-RU"/>
          </w:rPr>
          <w:instrText xml:space="preserve">7"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3038-</w:t>
        </w:r>
        <w:r w:rsidRPr="00B46E05">
          <w:rPr>
            <w:rFonts w:ascii="RobotoLight" w:eastAsia="Times New Roman" w:hAnsi="RobotoLight" w:cs="Times New Roman"/>
            <w:color w:val="337AB7"/>
            <w:sz w:val="21"/>
          </w:rPr>
          <w:t>VI</w:t>
        </w:r>
        <w:r w:rsidRPr="00B46E05">
          <w:rPr>
            <w:rFonts w:ascii="RobotoLight" w:eastAsia="Times New Roman" w:hAnsi="RobotoLight" w:cs="Times New Roman"/>
            <w:color w:val="337AB7"/>
            <w:sz w:val="21"/>
            <w:lang w:val="ru-RU"/>
          </w:rPr>
          <w:t xml:space="preserve"> від 17.02.20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11, ВВР, 2011,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34, ст.343</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=07</w:instrText>
        </w:r>
        <w:r w:rsidRPr="00B46E05">
          <w:rPr>
            <w:rFonts w:ascii="RobotoLight" w:eastAsia="Times New Roman" w:hAnsi="RobotoLight" w:cs="Times New Roman"/>
            <w:color w:val="333333"/>
            <w:sz w:val="21"/>
            <w:szCs w:val="21"/>
          </w:rPr>
          <w:instrText>BN</w:instrText>
        </w:r>
        <w:r w:rsidRPr="00B46E05">
          <w:rPr>
            <w:rFonts w:ascii="RobotoLight" w:eastAsia="Times New Roman" w:hAnsi="RobotoLight" w:cs="Times New Roman"/>
            <w:color w:val="333333"/>
            <w:sz w:val="21"/>
            <w:szCs w:val="21"/>
            <w:lang w:val="ru-RU"/>
          </w:rPr>
          <w:instrText>34</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492&amp;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BIRRP</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3395-</w:t>
        </w:r>
        <w:r w:rsidRPr="00B46E05">
          <w:rPr>
            <w:rFonts w:ascii="RobotoLight" w:eastAsia="Times New Roman" w:hAnsi="RobotoLight" w:cs="Times New Roman"/>
            <w:color w:val="337AB7"/>
            <w:sz w:val="21"/>
          </w:rPr>
          <w:t>VI</w:t>
        </w:r>
        <w:r w:rsidRPr="00B46E05">
          <w:rPr>
            <w:rFonts w:ascii="RobotoLight" w:eastAsia="Times New Roman" w:hAnsi="RobotoLight" w:cs="Times New Roman"/>
            <w:color w:val="337AB7"/>
            <w:sz w:val="21"/>
            <w:lang w:val="ru-RU"/>
          </w:rPr>
          <w:t xml:space="preserve"> від 19.05.20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11, ВВР, 2011,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50, ст.537</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=07</w:instrText>
        </w:r>
        <w:r w:rsidRPr="00B46E05">
          <w:rPr>
            <w:rFonts w:ascii="RobotoLight" w:eastAsia="Times New Roman" w:hAnsi="RobotoLight" w:cs="Times New Roman"/>
            <w:color w:val="333333"/>
            <w:sz w:val="21"/>
            <w:szCs w:val="21"/>
          </w:rPr>
          <w:instrText>CJM</w:instrText>
        </w:r>
        <w:r w:rsidRPr="00B46E05">
          <w:rPr>
            <w:rFonts w:ascii="RobotoLight" w:eastAsia="Times New Roman" w:hAnsi="RobotoLight" w:cs="Times New Roman"/>
            <w:color w:val="333333"/>
            <w:sz w:val="21"/>
            <w:szCs w:val="21"/>
            <w:lang w:val="ru-RU"/>
          </w:rPr>
          <w:instrText>7</w:instrText>
        </w:r>
        <w:r w:rsidRPr="00B46E05">
          <w:rPr>
            <w:rFonts w:ascii="RobotoLight" w:eastAsia="Times New Roman" w:hAnsi="RobotoLight" w:cs="Times New Roman"/>
            <w:color w:val="333333"/>
            <w:sz w:val="21"/>
            <w:szCs w:val="21"/>
          </w:rPr>
          <w:instrText>ED</w:instrText>
        </w:r>
        <w:r w:rsidRPr="00B46E05">
          <w:rPr>
            <w:rFonts w:ascii="RobotoLight" w:eastAsia="Times New Roman" w:hAnsi="RobotoLight" w:cs="Times New Roman"/>
            <w:color w:val="333333"/>
            <w:sz w:val="21"/>
            <w:szCs w:val="21"/>
            <w:lang w:val="ru-RU"/>
          </w:rPr>
          <w:instrText>5</w:instrText>
        </w:r>
        <w:r w:rsidRPr="00B46E05">
          <w:rPr>
            <w:rFonts w:ascii="RobotoLight" w:eastAsia="Times New Roman" w:hAnsi="RobotoLight" w:cs="Times New Roman"/>
            <w:color w:val="333333"/>
            <w:sz w:val="21"/>
            <w:szCs w:val="21"/>
          </w:rPr>
          <w:instrText>E</w:instrText>
        </w:r>
        <w:r w:rsidRPr="00B46E05">
          <w:rPr>
            <w:rFonts w:ascii="RobotoLight" w:eastAsia="Times New Roman" w:hAnsi="RobotoLight" w:cs="Times New Roman"/>
            <w:color w:val="333333"/>
            <w:sz w:val="21"/>
            <w:szCs w:val="21"/>
            <w:lang w:val="ru-RU"/>
          </w:rPr>
          <w:instrText>&amp;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BKH</w:instrText>
        </w:r>
        <w:r w:rsidRPr="00B46E05">
          <w:rPr>
            <w:rFonts w:ascii="RobotoLight" w:eastAsia="Times New Roman" w:hAnsi="RobotoLight" w:cs="Times New Roman"/>
            <w:color w:val="333333"/>
            <w:sz w:val="21"/>
            <w:szCs w:val="21"/>
            <w:lang w:val="ru-RU"/>
          </w:rPr>
          <w:instrText>4</w:instrText>
        </w:r>
        <w:r w:rsidRPr="00B46E05">
          <w:rPr>
            <w:rFonts w:ascii="RobotoLight" w:eastAsia="Times New Roman" w:hAnsi="RobotoLight" w:cs="Times New Roman"/>
            <w:color w:val="333333"/>
            <w:sz w:val="21"/>
            <w:szCs w:val="21"/>
          </w:rPr>
          <w:instrText>U</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3458-</w:t>
        </w:r>
        <w:r w:rsidRPr="00B46E05">
          <w:rPr>
            <w:rFonts w:ascii="RobotoLight" w:eastAsia="Times New Roman" w:hAnsi="RobotoLight" w:cs="Times New Roman"/>
            <w:color w:val="337AB7"/>
            <w:sz w:val="21"/>
          </w:rPr>
          <w:t>VI</w:t>
        </w:r>
        <w:r w:rsidRPr="00B46E05">
          <w:rPr>
            <w:rFonts w:ascii="RobotoLight" w:eastAsia="Times New Roman" w:hAnsi="RobotoLight" w:cs="Times New Roman"/>
            <w:color w:val="337AB7"/>
            <w:sz w:val="21"/>
            <w:lang w:val="ru-RU"/>
          </w:rPr>
          <w:t xml:space="preserve"> від 02.06.20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11, ВВР, 2011,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50, ст.551</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=089</w:instrText>
        </w:r>
        <w:r w:rsidRPr="00B46E05">
          <w:rPr>
            <w:rFonts w:ascii="RobotoLight" w:eastAsia="Times New Roman" w:hAnsi="RobotoLight" w:cs="Times New Roman"/>
            <w:color w:val="333333"/>
            <w:sz w:val="21"/>
            <w:szCs w:val="21"/>
          </w:rPr>
          <w:instrText>PA</w:instrText>
        </w:r>
        <w:r w:rsidRPr="00B46E05">
          <w:rPr>
            <w:rFonts w:ascii="RobotoLight" w:eastAsia="Times New Roman" w:hAnsi="RobotoLight" w:cs="Times New Roman"/>
            <w:color w:val="333333"/>
            <w:sz w:val="21"/>
            <w:szCs w:val="21"/>
            <w:lang w:val="ru-RU"/>
          </w:rPr>
          <w:instrText>5</w:instrText>
        </w:r>
        <w:r w:rsidRPr="00B46E05">
          <w:rPr>
            <w:rFonts w:ascii="RobotoLight" w:eastAsia="Times New Roman" w:hAnsi="RobotoLight" w:cs="Times New Roman"/>
            <w:color w:val="333333"/>
            <w:sz w:val="21"/>
            <w:szCs w:val="21"/>
          </w:rPr>
          <w:instrText>D</w:instrText>
        </w:r>
        <w:r w:rsidRPr="00B46E05">
          <w:rPr>
            <w:rFonts w:ascii="RobotoLight" w:eastAsia="Times New Roman" w:hAnsi="RobotoLight" w:cs="Times New Roman"/>
            <w:color w:val="333333"/>
            <w:sz w:val="21"/>
            <w:szCs w:val="21"/>
            <w:lang w:val="ru-RU"/>
          </w:rPr>
          <w:instrText>741&amp;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DMO</w:instrText>
        </w:r>
        <w:r w:rsidRPr="00B46E05">
          <w:rPr>
            <w:rFonts w:ascii="RobotoLight" w:eastAsia="Times New Roman" w:hAnsi="RobotoLight" w:cs="Times New Roman"/>
            <w:color w:val="333333"/>
            <w:sz w:val="21"/>
            <w:szCs w:val="21"/>
            <w:lang w:val="ru-RU"/>
          </w:rPr>
          <w:instrText>7</w:instrText>
        </w:r>
        <w:r w:rsidRPr="00B46E05">
          <w:rPr>
            <w:rFonts w:ascii="RobotoLight" w:eastAsia="Times New Roman" w:hAnsi="RobotoLight" w:cs="Times New Roman"/>
            <w:color w:val="333333"/>
            <w:sz w:val="21"/>
            <w:szCs w:val="21"/>
          </w:rPr>
          <w:instrText>L</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5459-</w:t>
        </w:r>
        <w:r w:rsidRPr="00B46E05">
          <w:rPr>
            <w:rFonts w:ascii="RobotoLight" w:eastAsia="Times New Roman" w:hAnsi="RobotoLight" w:cs="Times New Roman"/>
            <w:color w:val="337AB7"/>
            <w:sz w:val="21"/>
          </w:rPr>
          <w:t>VI</w:t>
        </w:r>
        <w:r w:rsidRPr="00B46E05">
          <w:rPr>
            <w:rFonts w:ascii="RobotoLight" w:eastAsia="Times New Roman" w:hAnsi="RobotoLight" w:cs="Times New Roman"/>
            <w:color w:val="337AB7"/>
            <w:sz w:val="21"/>
            <w:lang w:val="ru-RU"/>
          </w:rPr>
          <w:t xml:space="preserve"> від 16.10.20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12, ВВР, 2013,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48, ст.682</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=091</w:instrText>
        </w:r>
        <w:r w:rsidRPr="00B46E05">
          <w:rPr>
            <w:rFonts w:ascii="RobotoLight" w:eastAsia="Times New Roman" w:hAnsi="RobotoLight" w:cs="Times New Roman"/>
            <w:color w:val="333333"/>
            <w:sz w:val="21"/>
            <w:szCs w:val="21"/>
          </w:rPr>
          <w:instrText>TX</w:instrText>
        </w:r>
        <w:r w:rsidRPr="00B46E05">
          <w:rPr>
            <w:rFonts w:ascii="RobotoLight" w:eastAsia="Times New Roman" w:hAnsi="RobotoLight" w:cs="Times New Roman"/>
            <w:color w:val="333333"/>
            <w:sz w:val="21"/>
            <w:szCs w:val="21"/>
            <w:lang w:val="ru-RU"/>
          </w:rPr>
          <w:instrText>659</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6&amp;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FLZCL</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1193-</w:t>
        </w:r>
        <w:r w:rsidRPr="00B46E05">
          <w:rPr>
            <w:rFonts w:ascii="RobotoLight" w:eastAsia="Times New Roman" w:hAnsi="RobotoLight" w:cs="Times New Roman"/>
            <w:color w:val="337AB7"/>
            <w:sz w:val="21"/>
          </w:rPr>
          <w:t>VII</w:t>
        </w:r>
        <w:r w:rsidRPr="00B46E05">
          <w:rPr>
            <w:rFonts w:ascii="RobotoLight" w:eastAsia="Times New Roman" w:hAnsi="RobotoLight" w:cs="Times New Roman"/>
            <w:color w:val="337AB7"/>
            <w:sz w:val="21"/>
            <w:lang w:val="ru-RU"/>
          </w:rPr>
          <w:t xml:space="preserve"> від 09.04.20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14, ВВР, 2014,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23, ст.873</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AXRR</w:instrText>
        </w:r>
        <w:r w:rsidRPr="00B46E05">
          <w:rPr>
            <w:rFonts w:ascii="RobotoLight" w:eastAsia="Times New Roman" w:hAnsi="RobotoLight" w:cs="Times New Roman"/>
            <w:color w:val="333333"/>
            <w:sz w:val="21"/>
            <w:szCs w:val="21"/>
            <w:lang w:val="ru-RU"/>
          </w:rPr>
          <w:instrText>82278&amp;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G</w:instrText>
        </w:r>
        <w:r w:rsidRPr="00B46E05">
          <w:rPr>
            <w:rFonts w:ascii="RobotoLight" w:eastAsia="Times New Roman" w:hAnsi="RobotoLight" w:cs="Times New Roman"/>
            <w:color w:val="333333"/>
            <w:sz w:val="21"/>
            <w:szCs w:val="21"/>
            <w:lang w:val="ru-RU"/>
          </w:rPr>
          <w:instrText>77</w:instrText>
        </w:r>
        <w:r w:rsidRPr="00B46E05">
          <w:rPr>
            <w:rFonts w:ascii="RobotoLight" w:eastAsia="Times New Roman" w:hAnsi="RobotoLight" w:cs="Times New Roman"/>
            <w:color w:val="333333"/>
            <w:sz w:val="21"/>
            <w:szCs w:val="21"/>
          </w:rPr>
          <w:instrText>ID</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1697-</w:t>
        </w:r>
        <w:r w:rsidRPr="00B46E05">
          <w:rPr>
            <w:rFonts w:ascii="RobotoLight" w:eastAsia="Times New Roman" w:hAnsi="RobotoLight" w:cs="Times New Roman"/>
            <w:color w:val="337AB7"/>
            <w:sz w:val="21"/>
          </w:rPr>
          <w:t>VII</w:t>
        </w:r>
        <w:r w:rsidRPr="00B46E05">
          <w:rPr>
            <w:rFonts w:ascii="RobotoLight" w:eastAsia="Times New Roman" w:hAnsi="RobotoLight" w:cs="Times New Roman"/>
            <w:color w:val="337AB7"/>
            <w:sz w:val="21"/>
            <w:lang w:val="ru-RU"/>
          </w:rPr>
          <w:t xml:space="preserve"> від 14.10.20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14, ВВР, 2015,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2-3, ст.12</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=09</w:instrText>
        </w:r>
        <w:r w:rsidRPr="00B46E05">
          <w:rPr>
            <w:rFonts w:ascii="RobotoLight" w:eastAsia="Times New Roman" w:hAnsi="RobotoLight" w:cs="Times New Roman"/>
            <w:color w:val="333333"/>
            <w:sz w:val="21"/>
            <w:szCs w:val="21"/>
          </w:rPr>
          <w:instrText>HA</w:instrText>
        </w:r>
        <w:r w:rsidRPr="00B46E05">
          <w:rPr>
            <w:rFonts w:ascii="RobotoLight" w:eastAsia="Times New Roman" w:hAnsi="RobotoLight" w:cs="Times New Roman"/>
            <w:color w:val="333333"/>
            <w:sz w:val="21"/>
            <w:szCs w:val="21"/>
            <w:lang w:val="ru-RU"/>
          </w:rPr>
          <w:instrText>3823</w:instrText>
        </w:r>
        <w:r w:rsidRPr="00B46E05">
          <w:rPr>
            <w:rFonts w:ascii="RobotoLight" w:eastAsia="Times New Roman" w:hAnsi="RobotoLight" w:cs="Times New Roman"/>
            <w:color w:val="333333"/>
            <w:sz w:val="21"/>
            <w:szCs w:val="21"/>
          </w:rPr>
          <w:instrText>B</w:instrText>
        </w:r>
        <w:r w:rsidRPr="00B46E05">
          <w:rPr>
            <w:rFonts w:ascii="RobotoLight" w:eastAsia="Times New Roman" w:hAnsi="RobotoLight" w:cs="Times New Roman"/>
            <w:color w:val="333333"/>
            <w:sz w:val="21"/>
            <w:szCs w:val="21"/>
            <w:lang w:val="ru-RU"/>
          </w:rPr>
          <w:instrText>1&amp;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GGOXU</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77-</w:t>
        </w:r>
        <w:r w:rsidRPr="00B46E05">
          <w:rPr>
            <w:rFonts w:ascii="RobotoLight" w:eastAsia="Times New Roman" w:hAnsi="RobotoLight" w:cs="Times New Roman"/>
            <w:color w:val="337AB7"/>
            <w:sz w:val="21"/>
          </w:rPr>
          <w:t>VIII</w:t>
        </w:r>
        <w:r w:rsidRPr="00B46E05">
          <w:rPr>
            <w:rFonts w:ascii="RobotoLight" w:eastAsia="Times New Roman" w:hAnsi="RobotoLight" w:cs="Times New Roman"/>
            <w:color w:val="337AB7"/>
            <w:sz w:val="21"/>
            <w:lang w:val="ru-RU"/>
          </w:rPr>
          <w:t xml:space="preserve"> від 28.12.20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14, ВВР, 2015,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11, ст.75</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=09</w:instrText>
        </w:r>
        <w:r w:rsidRPr="00B46E05">
          <w:rPr>
            <w:rFonts w:ascii="RobotoLight" w:eastAsia="Times New Roman" w:hAnsi="RobotoLight" w:cs="Times New Roman"/>
            <w:color w:val="333333"/>
            <w:sz w:val="21"/>
            <w:szCs w:val="21"/>
          </w:rPr>
          <w:instrText>IIBE</w:instrText>
        </w:r>
        <w:r w:rsidRPr="00B46E05">
          <w:rPr>
            <w:rFonts w:ascii="RobotoLight" w:eastAsia="Times New Roman" w:hAnsi="RobotoLight" w:cs="Times New Roman"/>
            <w:color w:val="333333"/>
            <w:sz w:val="21"/>
            <w:szCs w:val="21"/>
            <w:lang w:val="ru-RU"/>
          </w:rPr>
          <w:instrText>0480&amp;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GTCTD</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191-</w:t>
        </w:r>
        <w:r w:rsidRPr="00B46E05">
          <w:rPr>
            <w:rFonts w:ascii="RobotoLight" w:eastAsia="Times New Roman" w:hAnsi="RobotoLight" w:cs="Times New Roman"/>
            <w:color w:val="337AB7"/>
            <w:sz w:val="21"/>
          </w:rPr>
          <w:t>VIII</w:t>
        </w:r>
        <w:r w:rsidRPr="00B46E05">
          <w:rPr>
            <w:rFonts w:ascii="RobotoLight" w:eastAsia="Times New Roman" w:hAnsi="RobotoLight" w:cs="Times New Roman"/>
            <w:color w:val="337AB7"/>
            <w:sz w:val="21"/>
            <w:lang w:val="ru-RU"/>
          </w:rPr>
          <w:t xml:space="preserve"> від 12.02.20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xml:space="preserve">15, ВВР, 2015,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21, ст.133</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AX</w:instrText>
        </w:r>
        <w:r w:rsidRPr="00B46E05">
          <w:rPr>
            <w:rFonts w:ascii="RobotoLight" w:eastAsia="Times New Roman" w:hAnsi="RobotoLight" w:cs="Times New Roman"/>
            <w:color w:val="333333"/>
            <w:sz w:val="21"/>
            <w:szCs w:val="21"/>
            <w:lang w:val="ru-RU"/>
          </w:rPr>
          <w:instrText>91</w:instrText>
        </w:r>
        <w:r w:rsidRPr="00B46E05">
          <w:rPr>
            <w:rFonts w:ascii="RobotoLight" w:eastAsia="Times New Roman" w:hAnsi="RobotoLight" w:cs="Times New Roman"/>
            <w:color w:val="333333"/>
            <w:sz w:val="21"/>
            <w:szCs w:val="21"/>
          </w:rPr>
          <w:instrText>BD</w:instrText>
        </w:r>
        <w:r w:rsidRPr="00B46E05">
          <w:rPr>
            <w:rFonts w:ascii="RobotoLight" w:eastAsia="Times New Roman" w:hAnsi="RobotoLight" w:cs="Times New Roman"/>
            <w:color w:val="333333"/>
            <w:sz w:val="21"/>
            <w:szCs w:val="21"/>
            <w:lang w:val="ru-RU"/>
          </w:rPr>
          <w:instrText>20</w:instrText>
        </w:r>
        <w:r w:rsidRPr="00B46E05">
          <w:rPr>
            <w:rFonts w:ascii="RobotoLight" w:eastAsia="Times New Roman" w:hAnsi="RobotoLight" w:cs="Times New Roman"/>
            <w:color w:val="333333"/>
            <w:sz w:val="21"/>
            <w:szCs w:val="21"/>
          </w:rPr>
          <w:instrText>F</w:instrText>
        </w:r>
        <w:r w:rsidRPr="00B46E05">
          <w:rPr>
            <w:rFonts w:ascii="RobotoLight" w:eastAsia="Times New Roman" w:hAnsi="RobotoLight" w:cs="Times New Roman"/>
            <w:color w:val="333333"/>
            <w:sz w:val="21"/>
            <w:szCs w:val="21"/>
            <w:lang w:val="ru-RU"/>
          </w:rPr>
          <w:instrText>&amp;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K</w:instrText>
        </w:r>
        <w:r w:rsidRPr="00B46E05">
          <w:rPr>
            <w:rFonts w:ascii="RobotoLight" w:eastAsia="Times New Roman" w:hAnsi="RobotoLight" w:cs="Times New Roman"/>
            <w:color w:val="333333"/>
            <w:sz w:val="21"/>
            <w:szCs w:val="21"/>
            <w:lang w:val="ru-RU"/>
          </w:rPr>
          <w:instrText>56</w:instrText>
        </w:r>
        <w:r w:rsidRPr="00B46E05">
          <w:rPr>
            <w:rFonts w:ascii="RobotoLight" w:eastAsia="Times New Roman" w:hAnsi="RobotoLight" w:cs="Times New Roman"/>
            <w:color w:val="333333"/>
            <w:sz w:val="21"/>
            <w:szCs w:val="21"/>
          </w:rPr>
          <w:instrText>MK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szCs w:val="21"/>
            <w:lang w:val="ru-RU"/>
          </w:rPr>
          <w:br/>
        </w:r>
        <w:r w:rsidRPr="00B46E05">
          <w:rPr>
            <w:rFonts w:ascii="RobotoLight" w:eastAsia="Times New Roman" w:hAnsi="RobotoLight" w:cs="Times New Roman"/>
            <w:color w:val="337AB7"/>
            <w:sz w:val="21"/>
          </w:rPr>
          <w:t>N</w:t>
        </w:r>
        <w:r w:rsidRPr="00B46E05">
          <w:rPr>
            <w:rFonts w:ascii="RobotoLight" w:eastAsia="Times New Roman" w:hAnsi="RobotoLight" w:cs="Times New Roman"/>
            <w:color w:val="337AB7"/>
            <w:sz w:val="21"/>
            <w:lang w:val="ru-RU"/>
          </w:rPr>
          <w:t xml:space="preserve"> 2249-</w:t>
        </w:r>
        <w:r w:rsidRPr="00B46E05">
          <w:rPr>
            <w:rFonts w:ascii="RobotoLight" w:eastAsia="Times New Roman" w:hAnsi="RobotoLight" w:cs="Times New Roman"/>
            <w:color w:val="337AB7"/>
            <w:sz w:val="21"/>
          </w:rPr>
          <w:t>VIII</w:t>
        </w:r>
        <w:r w:rsidRPr="00B46E05">
          <w:rPr>
            <w:rFonts w:ascii="RobotoLight" w:eastAsia="Times New Roman" w:hAnsi="RobotoLight" w:cs="Times New Roman"/>
            <w:color w:val="337AB7"/>
            <w:sz w:val="21"/>
            <w:lang w:val="ru-RU"/>
          </w:rPr>
          <w:t xml:space="preserve"> від 19.12.20</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17 -</w:t>
        </w:r>
        <w:r w:rsidRPr="00B46E05">
          <w:rPr>
            <w:rFonts w:ascii="RobotoLight" w:eastAsia="Times New Roman" w:hAnsi="RobotoLight" w:cs="Times New Roman"/>
            <w:color w:val="333333"/>
            <w:sz w:val="21"/>
            <w:szCs w:val="21"/>
            <w:lang w:val="ru-RU"/>
          </w:rPr>
          <w:br/>
          <w:t>набирає чинності з 20.01.2018 р.)</w:t>
        </w:r>
      </w:ins>
    </w:p>
    <w:p w:rsidR="00B46E05" w:rsidRPr="00B46E05" w:rsidRDefault="00B46E05" w:rsidP="00B46E05">
      <w:pPr>
        <w:shd w:val="clear" w:color="auto" w:fill="FFFFFF"/>
        <w:spacing w:after="150" w:line="240" w:lineRule="auto"/>
        <w:jc w:val="center"/>
        <w:rPr>
          <w:ins w:id="2" w:author="Unknown"/>
          <w:rFonts w:ascii="RobotoLight" w:eastAsia="Times New Roman" w:hAnsi="RobotoLight" w:cs="Times New Roman"/>
          <w:color w:val="333333"/>
          <w:sz w:val="21"/>
          <w:szCs w:val="21"/>
          <w:lang w:val="ru-RU"/>
        </w:rPr>
      </w:pPr>
      <w:ins w:id="3" w:author="Unknown">
        <w:r w:rsidRPr="00B46E05">
          <w:rPr>
            <w:rFonts w:ascii="RobotoLight" w:eastAsia="Times New Roman" w:hAnsi="RobotoLight" w:cs="Times New Roman"/>
            <w:color w:val="333333"/>
            <w:sz w:val="21"/>
            <w:szCs w:val="21"/>
            <w:lang w:val="ru-RU"/>
          </w:rPr>
          <w:t>(У тексті Закону слова "спеціально уповноважений</w:t>
        </w:r>
        <w:r w:rsidRPr="00B46E05">
          <w:rPr>
            <w:rFonts w:ascii="RobotoLight" w:eastAsia="Times New Roman" w:hAnsi="RobotoLight" w:cs="Times New Roman"/>
            <w:color w:val="333333"/>
            <w:sz w:val="21"/>
            <w:szCs w:val="21"/>
            <w:lang w:val="ru-RU"/>
          </w:rPr>
          <w:br/>
          <w:t>центральний орган виконавчої влади" у всіх відмінках</w:t>
        </w:r>
        <w:r w:rsidRPr="00B46E05">
          <w:rPr>
            <w:rFonts w:ascii="RobotoLight" w:eastAsia="Times New Roman" w:hAnsi="RobotoLight" w:cs="Times New Roman"/>
            <w:color w:val="333333"/>
            <w:sz w:val="21"/>
            <w:szCs w:val="21"/>
            <w:lang w:val="ru-RU"/>
          </w:rPr>
          <w:br/>
          <w:t>замінено словами "центральний орган виконавчої влади"</w:t>
        </w:r>
        <w:r w:rsidRPr="00B46E05">
          <w:rPr>
            <w:rFonts w:ascii="RobotoLight" w:eastAsia="Times New Roman" w:hAnsi="RobotoLight" w:cs="Times New Roman"/>
            <w:color w:val="333333"/>
            <w:sz w:val="21"/>
            <w:szCs w:val="21"/>
            <w:lang w:val="ru-RU"/>
          </w:rPr>
          <w:br/>
          <w:t>у відповідному відмінку згідно із</w:t>
        </w:r>
        <w:r w:rsidRPr="00B46E05">
          <w:rPr>
            <w:rFonts w:ascii="RobotoLight" w:eastAsia="Times New Roman" w:hAnsi="RobotoLight" w:cs="Times New Roman"/>
            <w:color w:val="333333"/>
            <w:sz w:val="21"/>
            <w:szCs w:val="21"/>
            <w:lang w:val="ru-RU"/>
          </w:rPr>
          <w:br/>
          <w:t xml:space="preserve">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1454-</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04.06.2009)</w:t>
        </w:r>
      </w:ins>
    </w:p>
    <w:p w:rsidR="00B46E05" w:rsidRPr="00B46E05" w:rsidRDefault="00B46E05" w:rsidP="00B46E05">
      <w:pPr>
        <w:shd w:val="clear" w:color="auto" w:fill="FFFFFF"/>
        <w:spacing w:after="150" w:line="240" w:lineRule="auto"/>
        <w:jc w:val="center"/>
        <w:rPr>
          <w:ins w:id="4" w:author="Unknown"/>
          <w:rFonts w:ascii="RobotoLight" w:eastAsia="Times New Roman" w:hAnsi="RobotoLight" w:cs="Times New Roman"/>
          <w:color w:val="333333"/>
          <w:sz w:val="21"/>
          <w:szCs w:val="21"/>
          <w:lang w:val="ru-RU"/>
        </w:rPr>
      </w:pPr>
      <w:ins w:id="5" w:author="Unknown">
        <w:r w:rsidRPr="00B46E05">
          <w:rPr>
            <w:rFonts w:ascii="RobotoLight" w:eastAsia="Times New Roman" w:hAnsi="RobotoLight" w:cs="Times New Roman"/>
            <w:color w:val="333333"/>
            <w:sz w:val="21"/>
            <w:szCs w:val="21"/>
            <w:lang w:val="ru-RU"/>
          </w:rPr>
          <w:t>(У тексті Закону слова "центральний орган виконавчої</w:t>
        </w:r>
        <w:r w:rsidRPr="00B46E05">
          <w:rPr>
            <w:rFonts w:ascii="RobotoLight" w:eastAsia="Times New Roman" w:hAnsi="RobotoLight" w:cs="Times New Roman"/>
            <w:color w:val="333333"/>
            <w:sz w:val="21"/>
            <w:szCs w:val="21"/>
            <w:lang w:val="ru-RU"/>
          </w:rPr>
          <w:br/>
          <w:t>влади у галузі охорони здоров'я" та "центральний орган</w:t>
        </w:r>
        <w:r w:rsidRPr="00B46E05">
          <w:rPr>
            <w:rFonts w:ascii="RobotoLight" w:eastAsia="Times New Roman" w:hAnsi="RobotoLight" w:cs="Times New Roman"/>
            <w:color w:val="333333"/>
            <w:sz w:val="21"/>
            <w:szCs w:val="21"/>
            <w:lang w:val="ru-RU"/>
          </w:rPr>
          <w:br/>
          <w:t>виконавчої влади в галузі охорони здоров'я" в усіх</w:t>
        </w:r>
        <w:r w:rsidRPr="00B46E05">
          <w:rPr>
            <w:rFonts w:ascii="RobotoLight" w:eastAsia="Times New Roman" w:hAnsi="RobotoLight" w:cs="Times New Roman"/>
            <w:color w:val="333333"/>
            <w:sz w:val="21"/>
            <w:szCs w:val="21"/>
            <w:lang w:val="ru-RU"/>
          </w:rPr>
          <w:br/>
          <w:t>відмінках замінено словами "центральний орган</w:t>
        </w:r>
        <w:r w:rsidRPr="00B46E05">
          <w:rPr>
            <w:rFonts w:ascii="RobotoLight" w:eastAsia="Times New Roman" w:hAnsi="RobotoLight" w:cs="Times New Roman"/>
            <w:color w:val="333333"/>
            <w:sz w:val="21"/>
            <w:szCs w:val="21"/>
            <w:lang w:val="ru-RU"/>
          </w:rPr>
          <w:br/>
          <w:t>виконавчої влади, що забезпечує формування державної</w:t>
        </w:r>
        <w:r w:rsidRPr="00B46E05">
          <w:rPr>
            <w:rFonts w:ascii="RobotoLight" w:eastAsia="Times New Roman" w:hAnsi="RobotoLight" w:cs="Times New Roman"/>
            <w:color w:val="333333"/>
            <w:sz w:val="21"/>
            <w:szCs w:val="21"/>
            <w:lang w:val="ru-RU"/>
          </w:rPr>
          <w:br/>
          <w:t>політики у сфері охорони здоров'я" у відповідному відмінку;</w:t>
        </w:r>
        <w:r w:rsidRPr="00B46E05">
          <w:rPr>
            <w:rFonts w:ascii="RobotoLight" w:eastAsia="Times New Roman" w:hAnsi="RobotoLight" w:cs="Times New Roman"/>
            <w:color w:val="333333"/>
            <w:sz w:val="21"/>
            <w:szCs w:val="21"/>
            <w:lang w:val="ru-RU"/>
          </w:rPr>
          <w:br/>
          <w:t>слова "центральний орган виконавчої влади в галузі освіти</w:t>
        </w:r>
        <w:r w:rsidRPr="00B46E05">
          <w:rPr>
            <w:rFonts w:ascii="RobotoLight" w:eastAsia="Times New Roman" w:hAnsi="RobotoLight" w:cs="Times New Roman"/>
            <w:color w:val="333333"/>
            <w:sz w:val="21"/>
            <w:szCs w:val="21"/>
            <w:lang w:val="ru-RU"/>
          </w:rPr>
          <w:br/>
          <w:t>та науки" в усіх відмінках - словами "центральний орган</w:t>
        </w:r>
        <w:r w:rsidRPr="00B46E05">
          <w:rPr>
            <w:rFonts w:ascii="RobotoLight" w:eastAsia="Times New Roman" w:hAnsi="RobotoLight" w:cs="Times New Roman"/>
            <w:color w:val="333333"/>
            <w:sz w:val="21"/>
            <w:szCs w:val="21"/>
            <w:lang w:val="ru-RU"/>
          </w:rPr>
          <w:br/>
          <w:t>виконавчої влади, що забезпечує формування державної</w:t>
        </w:r>
        <w:r w:rsidRPr="00B46E05">
          <w:rPr>
            <w:rFonts w:ascii="RobotoLight" w:eastAsia="Times New Roman" w:hAnsi="RobotoLight" w:cs="Times New Roman"/>
            <w:color w:val="333333"/>
            <w:sz w:val="21"/>
            <w:szCs w:val="21"/>
            <w:lang w:val="ru-RU"/>
          </w:rPr>
          <w:br/>
          <w:t>політики у сфері освіти і науки" у відповідному відмінку,</w:t>
        </w:r>
        <w:r w:rsidRPr="00B46E05">
          <w:rPr>
            <w:rFonts w:ascii="RobotoLight" w:eastAsia="Times New Roman" w:hAnsi="RobotoLight" w:cs="Times New Roman"/>
            <w:color w:val="333333"/>
            <w:sz w:val="21"/>
            <w:szCs w:val="21"/>
            <w:lang w:val="ru-RU"/>
          </w:rPr>
          <w:br/>
          <w:t>а слова "центральний орган виконавчої влади з нагляду</w:t>
        </w:r>
        <w:r w:rsidRPr="00B46E05">
          <w:rPr>
            <w:rFonts w:ascii="RobotoLight" w:eastAsia="Times New Roman" w:hAnsi="RobotoLight" w:cs="Times New Roman"/>
            <w:color w:val="333333"/>
            <w:sz w:val="21"/>
            <w:szCs w:val="21"/>
            <w:lang w:val="ru-RU"/>
          </w:rPr>
          <w:br/>
          <w:t>за охороною праці" в усіх відмінках - словами</w:t>
        </w:r>
        <w:r w:rsidRPr="00B46E05">
          <w:rPr>
            <w:rFonts w:ascii="RobotoLight" w:eastAsia="Times New Roman" w:hAnsi="RobotoLight" w:cs="Times New Roman"/>
            <w:color w:val="333333"/>
            <w:sz w:val="21"/>
            <w:szCs w:val="21"/>
            <w:lang w:val="ru-RU"/>
          </w:rPr>
          <w:br/>
          <w:t>"центральний орган виконавчої влади, що реалізує</w:t>
        </w:r>
        <w:r w:rsidRPr="00B46E05">
          <w:rPr>
            <w:rFonts w:ascii="RobotoLight" w:eastAsia="Times New Roman" w:hAnsi="RobotoLight" w:cs="Times New Roman"/>
            <w:color w:val="333333"/>
            <w:sz w:val="21"/>
            <w:szCs w:val="21"/>
            <w:lang w:val="ru-RU"/>
          </w:rPr>
          <w:br/>
          <w:t>державну політику у сфері охорони праці" у відповідному</w:t>
        </w:r>
        <w:r w:rsidRPr="00B46E05">
          <w:rPr>
            <w:rFonts w:ascii="RobotoLight" w:eastAsia="Times New Roman" w:hAnsi="RobotoLight" w:cs="Times New Roman"/>
            <w:color w:val="333333"/>
            <w:sz w:val="21"/>
            <w:szCs w:val="21"/>
            <w:lang w:val="ru-RU"/>
          </w:rPr>
          <w:br/>
          <w:t>відмінку згідно із Законом</w:t>
        </w:r>
        <w:r w:rsidRPr="00B46E05">
          <w:rPr>
            <w:rFonts w:ascii="RobotoLight" w:eastAsia="Times New Roman" w:hAnsi="RobotoLight" w:cs="Times New Roman"/>
            <w:color w:val="333333"/>
            <w:sz w:val="21"/>
            <w:szCs w:val="21"/>
            <w:lang w:val="ru-RU"/>
          </w:rPr>
          <w:br/>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center"/>
        <w:rPr>
          <w:ins w:id="6" w:author="Unknown"/>
          <w:rFonts w:ascii="RobotoLight" w:eastAsia="Times New Roman" w:hAnsi="RobotoLight" w:cs="Times New Roman"/>
          <w:color w:val="333333"/>
          <w:sz w:val="21"/>
          <w:szCs w:val="21"/>
          <w:lang w:val="ru-RU"/>
        </w:rPr>
      </w:pPr>
      <w:ins w:id="7" w:author="Unknown">
        <w:r w:rsidRPr="00B46E05">
          <w:rPr>
            <w:rFonts w:ascii="RobotoLight" w:eastAsia="Times New Roman" w:hAnsi="RobotoLight" w:cs="Times New Roman"/>
            <w:color w:val="333333"/>
            <w:sz w:val="21"/>
            <w:szCs w:val="21"/>
            <w:lang w:val="ru-RU"/>
          </w:rPr>
          <w:lastRenderedPageBreak/>
          <w:t>(У тексті Закону слова "Фонд соціального страхування</w:t>
        </w:r>
        <w:r w:rsidRPr="00B46E05">
          <w:rPr>
            <w:rFonts w:ascii="RobotoLight" w:eastAsia="Times New Roman" w:hAnsi="RobotoLight" w:cs="Times New Roman"/>
            <w:color w:val="333333"/>
            <w:sz w:val="21"/>
            <w:szCs w:val="21"/>
            <w:lang w:val="ru-RU"/>
          </w:rPr>
          <w:br/>
          <w:t>від нещасних випадків" у всіх відмінках замінено словами</w:t>
        </w:r>
        <w:r w:rsidRPr="00B46E05">
          <w:rPr>
            <w:rFonts w:ascii="RobotoLight" w:eastAsia="Times New Roman" w:hAnsi="RobotoLight" w:cs="Times New Roman"/>
            <w:color w:val="333333"/>
            <w:sz w:val="21"/>
            <w:szCs w:val="21"/>
            <w:lang w:val="ru-RU"/>
          </w:rPr>
          <w:br/>
          <w:t>"Фонд соціального страхування України" у відповідному</w:t>
        </w:r>
        <w:r w:rsidRPr="00B46E05">
          <w:rPr>
            <w:rFonts w:ascii="RobotoLight" w:eastAsia="Times New Roman" w:hAnsi="RobotoLight" w:cs="Times New Roman"/>
            <w:color w:val="333333"/>
            <w:sz w:val="21"/>
            <w:szCs w:val="21"/>
            <w:lang w:val="ru-RU"/>
          </w:rPr>
          <w:br/>
          <w:t>відмінку згідно із Законом</w:t>
        </w:r>
        <w:r w:rsidRPr="00B46E05">
          <w:rPr>
            <w:rFonts w:ascii="RobotoLight" w:eastAsia="Times New Roman" w:hAnsi="RobotoLight" w:cs="Times New Roman"/>
            <w:color w:val="333333"/>
            <w:sz w:val="21"/>
            <w:szCs w:val="21"/>
            <w:lang w:val="ru-RU"/>
          </w:rPr>
          <w:br/>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77-</w:t>
        </w:r>
        <w:r w:rsidRPr="00B46E05">
          <w:rPr>
            <w:rFonts w:ascii="RobotoLight" w:eastAsia="Times New Roman" w:hAnsi="RobotoLight" w:cs="Times New Roman"/>
            <w:color w:val="333333"/>
            <w:sz w:val="21"/>
            <w:szCs w:val="21"/>
          </w:rPr>
          <w:t>VIII</w:t>
        </w:r>
        <w:r w:rsidRPr="00B46E05">
          <w:rPr>
            <w:rFonts w:ascii="RobotoLight" w:eastAsia="Times New Roman" w:hAnsi="RobotoLight" w:cs="Times New Roman"/>
            <w:color w:val="333333"/>
            <w:sz w:val="21"/>
            <w:szCs w:val="21"/>
            <w:lang w:val="ru-RU"/>
          </w:rPr>
          <w:t xml:space="preserve"> від 28.12.2014)</w:t>
        </w:r>
      </w:ins>
    </w:p>
    <w:p w:rsidR="00B46E05" w:rsidRPr="00B46E05" w:rsidRDefault="00B46E05" w:rsidP="00B46E05">
      <w:pPr>
        <w:shd w:val="clear" w:color="auto" w:fill="FFFFFF"/>
        <w:spacing w:after="150" w:line="240" w:lineRule="auto"/>
        <w:rPr>
          <w:ins w:id="8" w:author="Unknown"/>
          <w:rFonts w:ascii="RobotoLight" w:eastAsia="Times New Roman" w:hAnsi="RobotoLight" w:cs="Times New Roman"/>
          <w:color w:val="333333"/>
          <w:sz w:val="21"/>
          <w:szCs w:val="21"/>
          <w:lang w:val="ru-RU"/>
        </w:rPr>
      </w:pPr>
      <w:ins w:id="9" w:author="Unknown">
        <w:r w:rsidRPr="00B46E05">
          <w:rPr>
            <w:rFonts w:ascii="RobotoLight" w:eastAsia="Times New Roman" w:hAnsi="RobotoLight" w:cs="Times New Roman"/>
            <w:color w:val="333333"/>
            <w:sz w:val="21"/>
            <w:szCs w:val="21"/>
            <w:lang w:val="ru-RU"/>
          </w:rPr>
          <w:t>Цей Закон визначає основні положення щодо реалізації конституційного права працівників на охорону їх життя і здоров'я у процесі трудової діяльності, на належні, безпечні і здорові умови праці, регулює за участю відповідних органів державної влади відносини між роботодавцем і працівником з питань безпеки, гігієни праці та виробничого середовища і встановлює єдиний порядок організації охорони праці в Україні.</w:t>
        </w:r>
      </w:ins>
    </w:p>
    <w:p w:rsidR="00B46E05" w:rsidRPr="00B46E05" w:rsidRDefault="00B46E05" w:rsidP="00B46E05">
      <w:pPr>
        <w:shd w:val="clear" w:color="auto" w:fill="FFFFFF"/>
        <w:spacing w:after="150" w:line="240" w:lineRule="auto"/>
        <w:jc w:val="center"/>
        <w:rPr>
          <w:ins w:id="10" w:author="Unknown"/>
          <w:rFonts w:ascii="RobotoLight" w:eastAsia="Times New Roman" w:hAnsi="RobotoLight" w:cs="Times New Roman"/>
          <w:color w:val="333333"/>
          <w:sz w:val="21"/>
          <w:szCs w:val="21"/>
          <w:lang w:val="ru-RU"/>
        </w:rPr>
      </w:pPr>
      <w:ins w:id="11" w:author="Unknown">
        <w:r w:rsidRPr="00B46E05">
          <w:rPr>
            <w:rFonts w:ascii="RobotoLight" w:eastAsia="Times New Roman" w:hAnsi="RobotoLight" w:cs="Times New Roman"/>
            <w:b/>
            <w:bCs/>
            <w:color w:val="333333"/>
            <w:sz w:val="21"/>
            <w:szCs w:val="21"/>
            <w:lang w:val="ru-RU"/>
          </w:rPr>
          <w:t xml:space="preserve">Розділ </w:t>
        </w:r>
        <w:r w:rsidRPr="00B46E05">
          <w:rPr>
            <w:rFonts w:ascii="RobotoLight" w:eastAsia="Times New Roman" w:hAnsi="RobotoLight" w:cs="Times New Roman"/>
            <w:b/>
            <w:bCs/>
            <w:color w:val="333333"/>
            <w:sz w:val="21"/>
            <w:szCs w:val="21"/>
          </w:rPr>
          <w:t>I</w:t>
        </w:r>
        <w:r w:rsidRPr="00B46E05">
          <w:rPr>
            <w:rFonts w:ascii="RobotoLight" w:eastAsia="Times New Roman" w:hAnsi="RobotoLight" w:cs="Times New Roman"/>
            <w:b/>
            <w:bCs/>
            <w:color w:val="333333"/>
            <w:sz w:val="21"/>
            <w:szCs w:val="21"/>
            <w:lang w:val="ru-RU"/>
          </w:rPr>
          <w:br/>
          <w:t>Загальні положення</w:t>
        </w:r>
      </w:ins>
    </w:p>
    <w:p w:rsidR="00B46E05" w:rsidRPr="00B46E05" w:rsidRDefault="00B46E05" w:rsidP="00B46E05">
      <w:pPr>
        <w:shd w:val="clear" w:color="auto" w:fill="FFFFFF"/>
        <w:spacing w:after="150" w:line="240" w:lineRule="auto"/>
        <w:jc w:val="center"/>
        <w:rPr>
          <w:ins w:id="12" w:author="Unknown"/>
          <w:rFonts w:ascii="RobotoLight" w:eastAsia="Times New Roman" w:hAnsi="RobotoLight" w:cs="Times New Roman"/>
          <w:color w:val="333333"/>
          <w:sz w:val="21"/>
          <w:szCs w:val="21"/>
          <w:lang w:val="ru-RU"/>
        </w:rPr>
      </w:pPr>
      <w:ins w:id="13" w:author="Unknown">
        <w:r w:rsidRPr="00B46E05">
          <w:rPr>
            <w:rFonts w:ascii="RobotoLight" w:eastAsia="Times New Roman" w:hAnsi="RobotoLight" w:cs="Times New Roman"/>
            <w:color w:val="333333"/>
            <w:sz w:val="21"/>
            <w:szCs w:val="21"/>
            <w:lang w:val="ru-RU"/>
          </w:rPr>
          <w:t>Стаття 1. Визначення понять і термінів</w:t>
        </w:r>
      </w:ins>
    </w:p>
    <w:p w:rsidR="00B46E05" w:rsidRPr="00B46E05" w:rsidRDefault="00B46E05" w:rsidP="00B46E05">
      <w:pPr>
        <w:shd w:val="clear" w:color="auto" w:fill="FFFFFF"/>
        <w:spacing w:after="150" w:line="240" w:lineRule="auto"/>
        <w:rPr>
          <w:ins w:id="14" w:author="Unknown"/>
          <w:rFonts w:ascii="RobotoLight" w:eastAsia="Times New Roman" w:hAnsi="RobotoLight" w:cs="Times New Roman"/>
          <w:color w:val="333333"/>
          <w:sz w:val="21"/>
          <w:szCs w:val="21"/>
          <w:lang w:val="ru-RU"/>
        </w:rPr>
      </w:pPr>
      <w:ins w:id="15" w:author="Unknown">
        <w:r w:rsidRPr="00B46E05">
          <w:rPr>
            <w:rFonts w:ascii="RobotoLight" w:eastAsia="Times New Roman" w:hAnsi="RobotoLight" w:cs="Times New Roman"/>
            <w:color w:val="333333"/>
            <w:sz w:val="21"/>
            <w:szCs w:val="21"/>
            <w:lang w:val="ru-RU"/>
          </w:rPr>
          <w:t>Охорона праці - це система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життя, здоров'я і працездатності людини у процесі трудової діяльності.</w:t>
        </w:r>
      </w:ins>
    </w:p>
    <w:p w:rsidR="00B46E05" w:rsidRPr="00B46E05" w:rsidRDefault="00B46E05" w:rsidP="00B46E05">
      <w:pPr>
        <w:shd w:val="clear" w:color="auto" w:fill="FFFFFF"/>
        <w:spacing w:after="150" w:line="240" w:lineRule="auto"/>
        <w:rPr>
          <w:ins w:id="16" w:author="Unknown"/>
          <w:rFonts w:ascii="RobotoLight" w:eastAsia="Times New Roman" w:hAnsi="RobotoLight" w:cs="Times New Roman"/>
          <w:color w:val="333333"/>
          <w:sz w:val="21"/>
          <w:szCs w:val="21"/>
          <w:lang w:val="ru-RU"/>
        </w:rPr>
      </w:pPr>
      <w:ins w:id="17" w:author="Unknown">
        <w:r w:rsidRPr="00B46E05">
          <w:rPr>
            <w:rFonts w:ascii="RobotoLight" w:eastAsia="Times New Roman" w:hAnsi="RobotoLight" w:cs="Times New Roman"/>
            <w:color w:val="333333"/>
            <w:sz w:val="21"/>
            <w:szCs w:val="21"/>
            <w:lang w:val="ru-RU"/>
          </w:rPr>
          <w:t>Роботодавець - власник підприємства, установи, організації або уповноважений ним орган, незалежно від форм власності, виду діяльності, господарювання, і фізична особа, яка використовує найману працю.</w:t>
        </w:r>
      </w:ins>
    </w:p>
    <w:p w:rsidR="00B46E05" w:rsidRPr="00B46E05" w:rsidRDefault="00B46E05" w:rsidP="00B46E05">
      <w:pPr>
        <w:shd w:val="clear" w:color="auto" w:fill="FFFFFF"/>
        <w:spacing w:after="150" w:line="240" w:lineRule="auto"/>
        <w:rPr>
          <w:ins w:id="18" w:author="Unknown"/>
          <w:rFonts w:ascii="RobotoLight" w:eastAsia="Times New Roman" w:hAnsi="RobotoLight" w:cs="Times New Roman"/>
          <w:color w:val="333333"/>
          <w:sz w:val="21"/>
          <w:szCs w:val="21"/>
          <w:lang w:val="ru-RU"/>
        </w:rPr>
      </w:pPr>
      <w:ins w:id="19" w:author="Unknown">
        <w:r w:rsidRPr="00B46E05">
          <w:rPr>
            <w:rFonts w:ascii="RobotoLight" w:eastAsia="Times New Roman" w:hAnsi="RobotoLight" w:cs="Times New Roman"/>
            <w:color w:val="333333"/>
            <w:sz w:val="21"/>
            <w:szCs w:val="21"/>
            <w:lang w:val="ru-RU"/>
          </w:rPr>
          <w:t>Працівник - особа, яка працює на підприємстві, в організації, установі та виконує обов'язки або функції згідно з трудовим договором (контрактом).</w:t>
        </w:r>
      </w:ins>
    </w:p>
    <w:p w:rsidR="00B46E05" w:rsidRPr="00B46E05" w:rsidRDefault="00B46E05" w:rsidP="00B46E05">
      <w:pPr>
        <w:shd w:val="clear" w:color="auto" w:fill="FFFFFF"/>
        <w:spacing w:after="150" w:line="240" w:lineRule="auto"/>
        <w:jc w:val="center"/>
        <w:rPr>
          <w:ins w:id="20" w:author="Unknown"/>
          <w:rFonts w:ascii="RobotoLight" w:eastAsia="Times New Roman" w:hAnsi="RobotoLight" w:cs="Times New Roman"/>
          <w:color w:val="333333"/>
          <w:sz w:val="21"/>
          <w:szCs w:val="21"/>
          <w:lang w:val="ru-RU"/>
        </w:rPr>
      </w:pPr>
      <w:ins w:id="21" w:author="Unknown">
        <w:r w:rsidRPr="00B46E05">
          <w:rPr>
            <w:rFonts w:ascii="RobotoLight" w:eastAsia="Times New Roman" w:hAnsi="RobotoLight" w:cs="Times New Roman"/>
            <w:color w:val="333333"/>
            <w:sz w:val="21"/>
            <w:szCs w:val="21"/>
            <w:lang w:val="ru-RU"/>
          </w:rPr>
          <w:t>Стаття 2. Сфера дії Закону</w:t>
        </w:r>
      </w:ins>
    </w:p>
    <w:p w:rsidR="00B46E05" w:rsidRPr="00B46E05" w:rsidRDefault="00B46E05" w:rsidP="00B46E05">
      <w:pPr>
        <w:shd w:val="clear" w:color="auto" w:fill="FFFFFF"/>
        <w:spacing w:after="150" w:line="240" w:lineRule="auto"/>
        <w:jc w:val="both"/>
        <w:rPr>
          <w:ins w:id="22" w:author="Unknown"/>
          <w:rFonts w:ascii="RobotoLight" w:eastAsia="Times New Roman" w:hAnsi="RobotoLight" w:cs="Times New Roman"/>
          <w:color w:val="333333"/>
          <w:sz w:val="21"/>
          <w:szCs w:val="21"/>
          <w:lang w:val="ru-RU"/>
        </w:rPr>
      </w:pPr>
      <w:ins w:id="23" w:author="Unknown">
        <w:r w:rsidRPr="00B46E05">
          <w:rPr>
            <w:rFonts w:ascii="RobotoLight" w:eastAsia="Times New Roman" w:hAnsi="RobotoLight" w:cs="Times New Roman"/>
            <w:color w:val="333333"/>
            <w:sz w:val="21"/>
            <w:szCs w:val="21"/>
            <w:lang w:val="ru-RU"/>
          </w:rPr>
          <w:t>Дія цього Закону поширюється на всіх юридичних та фізичних осіб, які відповідно до законодавства використовують найману працю, та на всіх працюючих.</w:t>
        </w:r>
      </w:ins>
    </w:p>
    <w:p w:rsidR="00B46E05" w:rsidRPr="00B46E05" w:rsidRDefault="00B46E05" w:rsidP="00B46E05">
      <w:pPr>
        <w:shd w:val="clear" w:color="auto" w:fill="FFFFFF"/>
        <w:spacing w:after="150" w:line="240" w:lineRule="auto"/>
        <w:jc w:val="center"/>
        <w:rPr>
          <w:ins w:id="24" w:author="Unknown"/>
          <w:rFonts w:ascii="RobotoLight" w:eastAsia="Times New Roman" w:hAnsi="RobotoLight" w:cs="Times New Roman"/>
          <w:color w:val="333333"/>
          <w:sz w:val="21"/>
          <w:szCs w:val="21"/>
          <w:lang w:val="ru-RU"/>
        </w:rPr>
      </w:pPr>
      <w:ins w:id="25" w:author="Unknown">
        <w:r w:rsidRPr="00B46E05">
          <w:rPr>
            <w:rFonts w:ascii="RobotoLight" w:eastAsia="Times New Roman" w:hAnsi="RobotoLight" w:cs="Times New Roman"/>
            <w:color w:val="333333"/>
            <w:sz w:val="21"/>
            <w:szCs w:val="21"/>
            <w:lang w:val="ru-RU"/>
          </w:rPr>
          <w:t>Стаття 3. Законодавство про охорону праці</w:t>
        </w:r>
      </w:ins>
    </w:p>
    <w:p w:rsidR="00B46E05" w:rsidRPr="00B46E05" w:rsidRDefault="00B46E05" w:rsidP="00B46E05">
      <w:pPr>
        <w:shd w:val="clear" w:color="auto" w:fill="FFFFFF"/>
        <w:spacing w:after="150" w:line="240" w:lineRule="auto"/>
        <w:rPr>
          <w:ins w:id="26" w:author="Unknown"/>
          <w:rFonts w:ascii="RobotoLight" w:eastAsia="Times New Roman" w:hAnsi="RobotoLight" w:cs="Times New Roman"/>
          <w:color w:val="333333"/>
          <w:sz w:val="21"/>
          <w:szCs w:val="21"/>
          <w:lang w:val="ru-RU"/>
        </w:rPr>
      </w:pPr>
      <w:ins w:id="27" w:author="Unknown">
        <w:r w:rsidRPr="00B46E05">
          <w:rPr>
            <w:rFonts w:ascii="RobotoLight" w:eastAsia="Times New Roman" w:hAnsi="RobotoLight" w:cs="Times New Roman"/>
            <w:color w:val="333333"/>
            <w:sz w:val="21"/>
            <w:szCs w:val="21"/>
            <w:lang w:val="ru-RU"/>
          </w:rPr>
          <w:t>Законодавство про охорону праці складається з цього Закону,</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AXQ</w:instrText>
        </w:r>
        <w:r w:rsidRPr="00B46E05">
          <w:rPr>
            <w:rFonts w:ascii="RobotoLight" w:eastAsia="Times New Roman" w:hAnsi="RobotoLight" w:cs="Times New Roman"/>
            <w:color w:val="333333"/>
            <w:sz w:val="21"/>
            <w:szCs w:val="21"/>
            <w:lang w:val="ru-RU"/>
          </w:rPr>
          <w:instrText>6</w:instrText>
        </w:r>
        <w:r w:rsidRPr="00B46E05">
          <w:rPr>
            <w:rFonts w:ascii="RobotoLight" w:eastAsia="Times New Roman" w:hAnsi="RobotoLight" w:cs="Times New Roman"/>
            <w:color w:val="333333"/>
            <w:sz w:val="21"/>
            <w:szCs w:val="21"/>
          </w:rPr>
          <w:instrText>A</w:instrText>
        </w:r>
        <w:r w:rsidRPr="00B46E05">
          <w:rPr>
            <w:rFonts w:ascii="RobotoLight" w:eastAsia="Times New Roman" w:hAnsi="RobotoLight" w:cs="Times New Roman"/>
            <w:color w:val="333333"/>
            <w:sz w:val="21"/>
            <w:szCs w:val="21"/>
            <w:lang w:val="ru-RU"/>
          </w:rPr>
          <w:instrText>58</w:instrText>
        </w:r>
        <w:r w:rsidRPr="00B46E05">
          <w:rPr>
            <w:rFonts w:ascii="RobotoLight" w:eastAsia="Times New Roman" w:hAnsi="RobotoLight" w:cs="Times New Roman"/>
            <w:color w:val="333333"/>
            <w:sz w:val="21"/>
            <w:szCs w:val="21"/>
          </w:rPr>
          <w:instrText>A</w:instrText>
        </w:r>
        <w:r w:rsidRPr="00B46E05">
          <w:rPr>
            <w:rFonts w:ascii="RobotoLight" w:eastAsia="Times New Roman" w:hAnsi="RobotoLight" w:cs="Times New Roman"/>
            <w:color w:val="333333"/>
            <w:sz w:val="21"/>
            <w:szCs w:val="21"/>
            <w:lang w:val="ru-RU"/>
          </w:rPr>
          <w:instrText>8&amp;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K</w:instrText>
        </w:r>
        <w:r w:rsidRPr="00B46E05">
          <w:rPr>
            <w:rFonts w:ascii="RobotoLight" w:eastAsia="Times New Roman" w:hAnsi="RobotoLight" w:cs="Times New Roman"/>
            <w:color w:val="333333"/>
            <w:sz w:val="21"/>
            <w:szCs w:val="21"/>
            <w:lang w:val="ru-RU"/>
          </w:rPr>
          <w:instrText>751</w:instrText>
        </w:r>
        <w:r w:rsidRPr="00B46E05">
          <w:rPr>
            <w:rFonts w:ascii="RobotoLight" w:eastAsia="Times New Roman" w:hAnsi="RobotoLight" w:cs="Times New Roman"/>
            <w:color w:val="333333"/>
            <w:sz w:val="21"/>
            <w:szCs w:val="21"/>
          </w:rPr>
          <w:instrText>U</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Кодексу</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законів про працю України,</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AT</w:instrText>
        </w:r>
        <w:r w:rsidRPr="00B46E05">
          <w:rPr>
            <w:rFonts w:ascii="RobotoLight" w:eastAsia="Times New Roman" w:hAnsi="RobotoLight" w:cs="Times New Roman"/>
            <w:color w:val="333333"/>
            <w:sz w:val="21"/>
            <w:szCs w:val="21"/>
            <w:lang w:val="ru-RU"/>
          </w:rPr>
          <w:instrText>4</w:instrText>
        </w:r>
        <w:r w:rsidRPr="00B46E05">
          <w:rPr>
            <w:rFonts w:ascii="RobotoLight" w:eastAsia="Times New Roman" w:hAnsi="RobotoLight" w:cs="Times New Roman"/>
            <w:color w:val="333333"/>
            <w:sz w:val="21"/>
            <w:szCs w:val="21"/>
          </w:rPr>
          <w:instrText>L</w:instrText>
        </w:r>
        <w:r w:rsidRPr="00B46E05">
          <w:rPr>
            <w:rFonts w:ascii="RobotoLight" w:eastAsia="Times New Roman" w:hAnsi="RobotoLight" w:cs="Times New Roman"/>
            <w:color w:val="333333"/>
            <w:sz w:val="21"/>
            <w:szCs w:val="21"/>
            <w:lang w:val="ru-RU"/>
          </w:rPr>
          <w:instrText>2</w:instrText>
        </w:r>
        <w:r w:rsidRPr="00B46E05">
          <w:rPr>
            <w:rFonts w:ascii="RobotoLight" w:eastAsia="Times New Roman" w:hAnsi="RobotoLight" w:cs="Times New Roman"/>
            <w:color w:val="333333"/>
            <w:sz w:val="21"/>
            <w:szCs w:val="21"/>
          </w:rPr>
          <w:instrText>D</w:instrText>
        </w:r>
        <w:r w:rsidRPr="00B46E05">
          <w:rPr>
            <w:rFonts w:ascii="RobotoLight" w:eastAsia="Times New Roman" w:hAnsi="RobotoLight" w:cs="Times New Roman"/>
            <w:color w:val="333333"/>
            <w:sz w:val="21"/>
            <w:szCs w:val="21"/>
            <w:lang w:val="ru-RU"/>
          </w:rPr>
          <w:instrText>505&amp;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JUUA</w:instrText>
        </w:r>
        <w:r w:rsidRPr="00B46E05">
          <w:rPr>
            <w:rFonts w:ascii="RobotoLight" w:eastAsia="Times New Roman" w:hAnsi="RobotoLight" w:cs="Times New Roman"/>
            <w:color w:val="333333"/>
            <w:sz w:val="21"/>
            <w:szCs w:val="21"/>
            <w:lang w:val="ru-RU"/>
          </w:rPr>
          <w:instrText xml:space="preserve">1"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Закону</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та прийнятих відповідно до них нормативно-правових актів.</w:t>
        </w:r>
      </w:ins>
    </w:p>
    <w:p w:rsidR="00B46E05" w:rsidRPr="00B46E05" w:rsidRDefault="00B46E05" w:rsidP="00B46E05">
      <w:pPr>
        <w:shd w:val="clear" w:color="auto" w:fill="FFFFFF"/>
        <w:spacing w:after="150" w:line="240" w:lineRule="auto"/>
        <w:jc w:val="both"/>
        <w:rPr>
          <w:ins w:id="28" w:author="Unknown"/>
          <w:rFonts w:ascii="RobotoLight" w:eastAsia="Times New Roman" w:hAnsi="RobotoLight" w:cs="Times New Roman"/>
          <w:color w:val="333333"/>
          <w:sz w:val="21"/>
          <w:szCs w:val="21"/>
          <w:lang w:val="ru-RU"/>
        </w:rPr>
      </w:pPr>
      <w:ins w:id="29" w:author="Unknown">
        <w:r w:rsidRPr="00B46E05">
          <w:rPr>
            <w:rFonts w:ascii="RobotoLight" w:eastAsia="Times New Roman" w:hAnsi="RobotoLight" w:cs="Times New Roman"/>
            <w:color w:val="333333"/>
            <w:sz w:val="21"/>
            <w:szCs w:val="21"/>
            <w:lang w:val="ru-RU"/>
          </w:rPr>
          <w:t>Якщо міжнародним договором, згода на обов'язковість якого надана Верховною Радою України, встановлено інші норми, ніж ті, що передбачені законодавством України про охорону праці, застосовуються норми міжнародного договору.</w:t>
        </w:r>
      </w:ins>
    </w:p>
    <w:p w:rsidR="00B46E05" w:rsidRPr="00B46E05" w:rsidRDefault="00B46E05" w:rsidP="00B46E05">
      <w:pPr>
        <w:shd w:val="clear" w:color="auto" w:fill="FFFFFF"/>
        <w:spacing w:after="150" w:line="240" w:lineRule="auto"/>
        <w:jc w:val="center"/>
        <w:rPr>
          <w:ins w:id="30" w:author="Unknown"/>
          <w:rFonts w:ascii="RobotoLight" w:eastAsia="Times New Roman" w:hAnsi="RobotoLight" w:cs="Times New Roman"/>
          <w:color w:val="333333"/>
          <w:sz w:val="21"/>
          <w:szCs w:val="21"/>
          <w:lang w:val="ru-RU"/>
        </w:rPr>
      </w:pPr>
      <w:ins w:id="31" w:author="Unknown">
        <w:r w:rsidRPr="00B46E05">
          <w:rPr>
            <w:rFonts w:ascii="RobotoLight" w:eastAsia="Times New Roman" w:hAnsi="RobotoLight" w:cs="Times New Roman"/>
            <w:color w:val="333333"/>
            <w:sz w:val="21"/>
            <w:szCs w:val="21"/>
            <w:lang w:val="ru-RU"/>
          </w:rPr>
          <w:t>Стаття 4. Державна політика в галузі охорони праці</w:t>
        </w:r>
      </w:ins>
    </w:p>
    <w:p w:rsidR="00B46E05" w:rsidRPr="00B46E05" w:rsidRDefault="00B46E05" w:rsidP="00B46E05">
      <w:pPr>
        <w:shd w:val="clear" w:color="auto" w:fill="FFFFFF"/>
        <w:spacing w:after="150" w:line="240" w:lineRule="auto"/>
        <w:rPr>
          <w:ins w:id="32" w:author="Unknown"/>
          <w:rFonts w:ascii="RobotoLight" w:eastAsia="Times New Roman" w:hAnsi="RobotoLight" w:cs="Times New Roman"/>
          <w:color w:val="333333"/>
          <w:sz w:val="21"/>
          <w:szCs w:val="21"/>
          <w:lang w:val="ru-RU"/>
        </w:rPr>
      </w:pPr>
      <w:ins w:id="33" w:author="Unknown">
        <w:r w:rsidRPr="00B46E05">
          <w:rPr>
            <w:rFonts w:ascii="RobotoLight" w:eastAsia="Times New Roman" w:hAnsi="RobotoLight" w:cs="Times New Roman"/>
            <w:color w:val="333333"/>
            <w:sz w:val="21"/>
            <w:szCs w:val="21"/>
            <w:lang w:val="ru-RU"/>
          </w:rPr>
          <w:t>Державна політика в галузі охорони праці визначається відповідно до</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AA</w:instrText>
        </w:r>
        <w:r w:rsidRPr="00B46E05">
          <w:rPr>
            <w:rFonts w:ascii="RobotoLight" w:eastAsia="Times New Roman" w:hAnsi="RobotoLight" w:cs="Times New Roman"/>
            <w:color w:val="333333"/>
            <w:sz w:val="21"/>
            <w:szCs w:val="21"/>
            <w:lang w:val="ru-RU"/>
          </w:rPr>
          <w:instrText>4</w:instrText>
        </w:r>
        <w:r w:rsidRPr="00B46E05">
          <w:rPr>
            <w:rFonts w:ascii="RobotoLight" w:eastAsia="Times New Roman" w:hAnsi="RobotoLight" w:cs="Times New Roman"/>
            <w:color w:val="333333"/>
            <w:sz w:val="21"/>
            <w:szCs w:val="21"/>
          </w:rPr>
          <w:instrText>A</w:instrText>
        </w:r>
        <w:r w:rsidRPr="00B46E05">
          <w:rPr>
            <w:rFonts w:ascii="RobotoLight" w:eastAsia="Times New Roman" w:hAnsi="RobotoLight" w:cs="Times New Roman"/>
            <w:color w:val="333333"/>
            <w:sz w:val="21"/>
            <w:szCs w:val="21"/>
            <w:lang w:val="ru-RU"/>
          </w:rPr>
          <w:instrText>964</w:instrText>
        </w:r>
        <w:r w:rsidRPr="00B46E05">
          <w:rPr>
            <w:rFonts w:ascii="RobotoLight" w:eastAsia="Times New Roman" w:hAnsi="RobotoLight" w:cs="Times New Roman"/>
            <w:color w:val="333333"/>
            <w:sz w:val="21"/>
            <w:szCs w:val="21"/>
          </w:rPr>
          <w:instrText>E</w:instrText>
        </w:r>
        <w:r w:rsidRPr="00B46E05">
          <w:rPr>
            <w:rFonts w:ascii="RobotoLight" w:eastAsia="Times New Roman" w:hAnsi="RobotoLight" w:cs="Times New Roman"/>
            <w:color w:val="333333"/>
            <w:sz w:val="21"/>
            <w:szCs w:val="21"/>
            <w:lang w:val="ru-RU"/>
          </w:rPr>
          <w:instrText>8&amp;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IN</w:instrText>
        </w:r>
        <w:r w:rsidRPr="00B46E05">
          <w:rPr>
            <w:rFonts w:ascii="RobotoLight" w:eastAsia="Times New Roman" w:hAnsi="RobotoLight" w:cs="Times New Roman"/>
            <w:color w:val="333333"/>
            <w:sz w:val="21"/>
            <w:szCs w:val="21"/>
            <w:lang w:val="ru-RU"/>
          </w:rPr>
          <w:instrText>9</w:instrText>
        </w:r>
        <w:r w:rsidRPr="00B46E05">
          <w:rPr>
            <w:rFonts w:ascii="RobotoLight" w:eastAsia="Times New Roman" w:hAnsi="RobotoLight" w:cs="Times New Roman"/>
            <w:color w:val="333333"/>
            <w:sz w:val="21"/>
            <w:szCs w:val="21"/>
          </w:rPr>
          <w:instrText>KG</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Конституції</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України Верховною Радою України і спрямована на створення належних, безпечних і здорових умов праці, запобігання нещасним випадкам та професійним захворюванням.</w:t>
        </w:r>
      </w:ins>
    </w:p>
    <w:p w:rsidR="00B46E05" w:rsidRPr="00B46E05" w:rsidRDefault="00B46E05" w:rsidP="00B46E05">
      <w:pPr>
        <w:shd w:val="clear" w:color="auto" w:fill="FFFFFF"/>
        <w:spacing w:after="150" w:line="240" w:lineRule="auto"/>
        <w:jc w:val="both"/>
        <w:rPr>
          <w:ins w:id="34" w:author="Unknown"/>
          <w:rFonts w:ascii="RobotoLight" w:eastAsia="Times New Roman" w:hAnsi="RobotoLight" w:cs="Times New Roman"/>
          <w:color w:val="333333"/>
          <w:sz w:val="21"/>
          <w:szCs w:val="21"/>
          <w:lang w:val="ru-RU"/>
        </w:rPr>
      </w:pPr>
      <w:ins w:id="35" w:author="Unknown">
        <w:r w:rsidRPr="00B46E05">
          <w:rPr>
            <w:rFonts w:ascii="RobotoLight" w:eastAsia="Times New Roman" w:hAnsi="RobotoLight" w:cs="Times New Roman"/>
            <w:color w:val="333333"/>
            <w:sz w:val="21"/>
            <w:szCs w:val="21"/>
            <w:lang w:val="ru-RU"/>
          </w:rPr>
          <w:t>Державна політика в галузі охорони праці базується на принципах:</w:t>
        </w:r>
      </w:ins>
    </w:p>
    <w:p w:rsidR="00B46E05" w:rsidRPr="00B46E05" w:rsidRDefault="00B46E05" w:rsidP="00B46E05">
      <w:pPr>
        <w:shd w:val="clear" w:color="auto" w:fill="FFFFFF"/>
        <w:spacing w:after="150" w:line="240" w:lineRule="auto"/>
        <w:jc w:val="both"/>
        <w:rPr>
          <w:ins w:id="36" w:author="Unknown"/>
          <w:rFonts w:ascii="RobotoLight" w:eastAsia="Times New Roman" w:hAnsi="RobotoLight" w:cs="Times New Roman"/>
          <w:color w:val="333333"/>
          <w:sz w:val="21"/>
          <w:szCs w:val="21"/>
          <w:lang w:val="ru-RU"/>
        </w:rPr>
      </w:pPr>
      <w:ins w:id="37" w:author="Unknown">
        <w:r w:rsidRPr="00B46E05">
          <w:rPr>
            <w:rFonts w:ascii="RobotoLight" w:eastAsia="Times New Roman" w:hAnsi="RobotoLight" w:cs="Times New Roman"/>
            <w:color w:val="333333"/>
            <w:sz w:val="21"/>
            <w:szCs w:val="21"/>
            <w:lang w:val="ru-RU"/>
          </w:rPr>
          <w:t>пріоритету життя і здоров'я працівників, повної відповідальності роботодавця за створення належних, безпечних і здорових умов праці;</w:t>
        </w:r>
      </w:ins>
    </w:p>
    <w:p w:rsidR="00B46E05" w:rsidRPr="00B46E05" w:rsidRDefault="00B46E05" w:rsidP="00B46E05">
      <w:pPr>
        <w:shd w:val="clear" w:color="auto" w:fill="FFFFFF"/>
        <w:spacing w:after="150" w:line="240" w:lineRule="auto"/>
        <w:jc w:val="both"/>
        <w:rPr>
          <w:ins w:id="38" w:author="Unknown"/>
          <w:rFonts w:ascii="RobotoLight" w:eastAsia="Times New Roman" w:hAnsi="RobotoLight" w:cs="Times New Roman"/>
          <w:color w:val="333333"/>
          <w:sz w:val="21"/>
          <w:szCs w:val="21"/>
          <w:lang w:val="ru-RU"/>
        </w:rPr>
      </w:pPr>
      <w:ins w:id="39" w:author="Unknown">
        <w:r w:rsidRPr="00B46E05">
          <w:rPr>
            <w:rFonts w:ascii="RobotoLight" w:eastAsia="Times New Roman" w:hAnsi="RobotoLight" w:cs="Times New Roman"/>
            <w:color w:val="333333"/>
            <w:sz w:val="21"/>
            <w:szCs w:val="21"/>
            <w:lang w:val="ru-RU"/>
          </w:rPr>
          <w:t>підвищення рівня промислової безпеки шляхом забезпечення суцільного технічного контролю за станом виробництв, технологій та продукції, а також сприяння підприємствам у створенні безпечних та нешкідливих умов праці;</w:t>
        </w:r>
      </w:ins>
    </w:p>
    <w:p w:rsidR="00B46E05" w:rsidRPr="00B46E05" w:rsidRDefault="00B46E05" w:rsidP="00B46E05">
      <w:pPr>
        <w:shd w:val="clear" w:color="auto" w:fill="FFFFFF"/>
        <w:spacing w:after="150" w:line="240" w:lineRule="auto"/>
        <w:jc w:val="both"/>
        <w:rPr>
          <w:ins w:id="40" w:author="Unknown"/>
          <w:rFonts w:ascii="RobotoLight" w:eastAsia="Times New Roman" w:hAnsi="RobotoLight" w:cs="Times New Roman"/>
          <w:color w:val="333333"/>
          <w:sz w:val="21"/>
          <w:szCs w:val="21"/>
          <w:lang w:val="ru-RU"/>
        </w:rPr>
      </w:pPr>
      <w:ins w:id="41" w:author="Unknown">
        <w:r w:rsidRPr="00B46E05">
          <w:rPr>
            <w:rFonts w:ascii="RobotoLight" w:eastAsia="Times New Roman" w:hAnsi="RobotoLight" w:cs="Times New Roman"/>
            <w:color w:val="333333"/>
            <w:sz w:val="21"/>
            <w:szCs w:val="21"/>
            <w:lang w:val="ru-RU"/>
          </w:rPr>
          <w:t>комплексного розв'язання завдань охорони праці на основі загальнодержавної, галузевих, регіональних програм з цього питання та з урахуванням інших напрямів економічної і соціальної політики, досягнень в галузі науки і техніки та охорони довкілля;</w:t>
        </w:r>
      </w:ins>
    </w:p>
    <w:p w:rsidR="00B46E05" w:rsidRPr="00B46E05" w:rsidRDefault="00B46E05" w:rsidP="00B46E05">
      <w:pPr>
        <w:shd w:val="clear" w:color="auto" w:fill="FFFFFF"/>
        <w:spacing w:after="150" w:line="240" w:lineRule="auto"/>
        <w:jc w:val="both"/>
        <w:rPr>
          <w:ins w:id="42" w:author="Unknown"/>
          <w:rFonts w:ascii="RobotoLight" w:eastAsia="Times New Roman" w:hAnsi="RobotoLight" w:cs="Times New Roman"/>
          <w:color w:val="333333"/>
          <w:sz w:val="21"/>
          <w:szCs w:val="21"/>
          <w:lang w:val="ru-RU"/>
        </w:rPr>
      </w:pPr>
      <w:ins w:id="43" w:author="Unknown">
        <w:r w:rsidRPr="00B46E05">
          <w:rPr>
            <w:rFonts w:ascii="RobotoLight" w:eastAsia="Times New Roman" w:hAnsi="RobotoLight" w:cs="Times New Roman"/>
            <w:color w:val="333333"/>
            <w:sz w:val="21"/>
            <w:szCs w:val="21"/>
            <w:lang w:val="ru-RU"/>
          </w:rPr>
          <w:t>соціального захисту працівників, повного відшкодування шкоди особам, які потерпіли від нещасних випадків на виробництві та професійних захворювань;</w:t>
        </w:r>
      </w:ins>
    </w:p>
    <w:p w:rsidR="00B46E05" w:rsidRPr="00B46E05" w:rsidRDefault="00B46E05" w:rsidP="00B46E05">
      <w:pPr>
        <w:shd w:val="clear" w:color="auto" w:fill="FFFFFF"/>
        <w:spacing w:after="150" w:line="240" w:lineRule="auto"/>
        <w:jc w:val="both"/>
        <w:rPr>
          <w:ins w:id="44" w:author="Unknown"/>
          <w:rFonts w:ascii="RobotoLight" w:eastAsia="Times New Roman" w:hAnsi="RobotoLight" w:cs="Times New Roman"/>
          <w:color w:val="333333"/>
          <w:sz w:val="21"/>
          <w:szCs w:val="21"/>
          <w:lang w:val="ru-RU"/>
        </w:rPr>
      </w:pPr>
      <w:ins w:id="45" w:author="Unknown">
        <w:r w:rsidRPr="00B46E05">
          <w:rPr>
            <w:rFonts w:ascii="RobotoLight" w:eastAsia="Times New Roman" w:hAnsi="RobotoLight" w:cs="Times New Roman"/>
            <w:color w:val="333333"/>
            <w:sz w:val="21"/>
            <w:szCs w:val="21"/>
            <w:lang w:val="ru-RU"/>
          </w:rPr>
          <w:t>встановлення єдиних вимог з охорони праці для всіх підприємств та суб'єктів підприємницької діяльності незалежно від форм власності та видів діяльності;</w:t>
        </w:r>
      </w:ins>
    </w:p>
    <w:p w:rsidR="00B46E05" w:rsidRPr="00B46E05" w:rsidRDefault="00B46E05" w:rsidP="00B46E05">
      <w:pPr>
        <w:shd w:val="clear" w:color="auto" w:fill="FFFFFF"/>
        <w:spacing w:after="150" w:line="240" w:lineRule="auto"/>
        <w:jc w:val="both"/>
        <w:rPr>
          <w:ins w:id="46" w:author="Unknown"/>
          <w:rFonts w:ascii="RobotoLight" w:eastAsia="Times New Roman" w:hAnsi="RobotoLight" w:cs="Times New Roman"/>
          <w:color w:val="333333"/>
          <w:sz w:val="21"/>
          <w:szCs w:val="21"/>
          <w:lang w:val="ru-RU"/>
        </w:rPr>
      </w:pPr>
      <w:ins w:id="47" w:author="Unknown">
        <w:r w:rsidRPr="00B46E05">
          <w:rPr>
            <w:rFonts w:ascii="RobotoLight" w:eastAsia="Times New Roman" w:hAnsi="RobotoLight" w:cs="Times New Roman"/>
            <w:color w:val="333333"/>
            <w:sz w:val="21"/>
            <w:szCs w:val="21"/>
            <w:lang w:val="ru-RU"/>
          </w:rPr>
          <w:t>адаптації трудових процесів до можливостей працівника з урахуванням його здоров'я та психологічного стану;</w:t>
        </w:r>
      </w:ins>
    </w:p>
    <w:p w:rsidR="00B46E05" w:rsidRPr="00B46E05" w:rsidRDefault="00B46E05" w:rsidP="00B46E05">
      <w:pPr>
        <w:shd w:val="clear" w:color="auto" w:fill="FFFFFF"/>
        <w:spacing w:after="150" w:line="240" w:lineRule="auto"/>
        <w:jc w:val="both"/>
        <w:rPr>
          <w:ins w:id="48" w:author="Unknown"/>
          <w:rFonts w:ascii="RobotoLight" w:eastAsia="Times New Roman" w:hAnsi="RobotoLight" w:cs="Times New Roman"/>
          <w:color w:val="333333"/>
          <w:sz w:val="21"/>
          <w:szCs w:val="21"/>
          <w:lang w:val="ru-RU"/>
        </w:rPr>
      </w:pPr>
      <w:ins w:id="49" w:author="Unknown">
        <w:r w:rsidRPr="00B46E05">
          <w:rPr>
            <w:rFonts w:ascii="RobotoLight" w:eastAsia="Times New Roman" w:hAnsi="RobotoLight" w:cs="Times New Roman"/>
            <w:color w:val="333333"/>
            <w:sz w:val="21"/>
            <w:szCs w:val="21"/>
            <w:lang w:val="ru-RU"/>
          </w:rPr>
          <w:lastRenderedPageBreak/>
          <w:t>використання економічних методів управління охороною праці, участі держави у фінансуванні заходів щодо охорони праці, залучення добровільних внесків та інших надходжень на ці цілі, отримання яких не суперечить законодавству;</w:t>
        </w:r>
      </w:ins>
    </w:p>
    <w:p w:rsidR="00B46E05" w:rsidRPr="00B46E05" w:rsidRDefault="00B46E05" w:rsidP="00B46E05">
      <w:pPr>
        <w:shd w:val="clear" w:color="auto" w:fill="FFFFFF"/>
        <w:spacing w:after="150" w:line="240" w:lineRule="auto"/>
        <w:jc w:val="both"/>
        <w:rPr>
          <w:ins w:id="50" w:author="Unknown"/>
          <w:rFonts w:ascii="RobotoLight" w:eastAsia="Times New Roman" w:hAnsi="RobotoLight" w:cs="Times New Roman"/>
          <w:color w:val="333333"/>
          <w:sz w:val="21"/>
          <w:szCs w:val="21"/>
          <w:lang w:val="ru-RU"/>
        </w:rPr>
      </w:pPr>
      <w:ins w:id="51" w:author="Unknown">
        <w:r w:rsidRPr="00B46E05">
          <w:rPr>
            <w:rFonts w:ascii="RobotoLight" w:eastAsia="Times New Roman" w:hAnsi="RobotoLight" w:cs="Times New Roman"/>
            <w:color w:val="333333"/>
            <w:sz w:val="21"/>
            <w:szCs w:val="21"/>
            <w:lang w:val="ru-RU"/>
          </w:rPr>
          <w:t>інформування населення, проведення навчання, професійної підготовки і підвищення кваліфікації працівників з питань охорони праці;</w:t>
        </w:r>
      </w:ins>
    </w:p>
    <w:p w:rsidR="00B46E05" w:rsidRPr="00B46E05" w:rsidRDefault="00B46E05" w:rsidP="00B46E05">
      <w:pPr>
        <w:shd w:val="clear" w:color="auto" w:fill="FFFFFF"/>
        <w:spacing w:after="150" w:line="240" w:lineRule="auto"/>
        <w:jc w:val="both"/>
        <w:rPr>
          <w:ins w:id="52" w:author="Unknown"/>
          <w:rFonts w:ascii="RobotoLight" w:eastAsia="Times New Roman" w:hAnsi="RobotoLight" w:cs="Times New Roman"/>
          <w:color w:val="333333"/>
          <w:sz w:val="21"/>
          <w:szCs w:val="21"/>
          <w:lang w:val="ru-RU"/>
        </w:rPr>
      </w:pPr>
      <w:ins w:id="53" w:author="Unknown">
        <w:r w:rsidRPr="00B46E05">
          <w:rPr>
            <w:rFonts w:ascii="RobotoLight" w:eastAsia="Times New Roman" w:hAnsi="RobotoLight" w:cs="Times New Roman"/>
            <w:color w:val="333333"/>
            <w:sz w:val="21"/>
            <w:szCs w:val="21"/>
            <w:lang w:val="ru-RU"/>
          </w:rPr>
          <w:t>забезпечення координації діяльності органів державної влади, установ, організацій, об'єднань громадян, що розв'язують проблеми охорони здоров'я, гігієни та безпеки праці, а також співробітництва і проведення консультацій між роботодавцями та працівниками (їх представниками), між усіма соціальними групами під час прийняття рішень з охорони праці на місцевому та державному рівнях;</w:t>
        </w:r>
      </w:ins>
    </w:p>
    <w:p w:rsidR="00B46E05" w:rsidRPr="00B46E05" w:rsidRDefault="00B46E05" w:rsidP="00B46E05">
      <w:pPr>
        <w:shd w:val="clear" w:color="auto" w:fill="FFFFFF"/>
        <w:spacing w:after="150" w:line="240" w:lineRule="auto"/>
        <w:jc w:val="both"/>
        <w:rPr>
          <w:ins w:id="54" w:author="Unknown"/>
          <w:rFonts w:ascii="RobotoLight" w:eastAsia="Times New Roman" w:hAnsi="RobotoLight" w:cs="Times New Roman"/>
          <w:color w:val="333333"/>
          <w:sz w:val="21"/>
          <w:szCs w:val="21"/>
          <w:lang w:val="ru-RU"/>
        </w:rPr>
      </w:pPr>
      <w:ins w:id="55" w:author="Unknown">
        <w:r w:rsidRPr="00B46E05">
          <w:rPr>
            <w:rFonts w:ascii="RobotoLight" w:eastAsia="Times New Roman" w:hAnsi="RobotoLight" w:cs="Times New Roman"/>
            <w:color w:val="333333"/>
            <w:sz w:val="21"/>
            <w:szCs w:val="21"/>
            <w:lang w:val="ru-RU"/>
          </w:rPr>
          <w:t>використання світового досвіду організації роботи щодо поліпшення умов і підвищення безпеки праці на основі міжнародного співробітництва.</w:t>
        </w:r>
      </w:ins>
    </w:p>
    <w:p w:rsidR="00B46E05" w:rsidRPr="00B46E05" w:rsidRDefault="00B46E05" w:rsidP="00B46E05">
      <w:pPr>
        <w:shd w:val="clear" w:color="auto" w:fill="FFFFFF"/>
        <w:spacing w:after="150" w:line="240" w:lineRule="auto"/>
        <w:jc w:val="center"/>
        <w:rPr>
          <w:ins w:id="56" w:author="Unknown"/>
          <w:rFonts w:ascii="RobotoLight" w:eastAsia="Times New Roman" w:hAnsi="RobotoLight" w:cs="Times New Roman"/>
          <w:color w:val="333333"/>
          <w:sz w:val="21"/>
          <w:szCs w:val="21"/>
          <w:lang w:val="ru-RU"/>
        </w:rPr>
      </w:pPr>
      <w:ins w:id="57" w:author="Unknown">
        <w:r w:rsidRPr="00B46E05">
          <w:rPr>
            <w:rFonts w:ascii="RobotoLight" w:eastAsia="Times New Roman" w:hAnsi="RobotoLight" w:cs="Times New Roman"/>
            <w:b/>
            <w:bCs/>
            <w:color w:val="333333"/>
            <w:sz w:val="21"/>
            <w:szCs w:val="21"/>
            <w:lang w:val="ru-RU"/>
          </w:rPr>
          <w:t xml:space="preserve">Розділ </w:t>
        </w:r>
        <w:r w:rsidRPr="00B46E05">
          <w:rPr>
            <w:rFonts w:ascii="RobotoLight" w:eastAsia="Times New Roman" w:hAnsi="RobotoLight" w:cs="Times New Roman"/>
            <w:b/>
            <w:bCs/>
            <w:color w:val="333333"/>
            <w:sz w:val="21"/>
            <w:szCs w:val="21"/>
          </w:rPr>
          <w:t>II</w:t>
        </w:r>
        <w:r w:rsidRPr="00B46E05">
          <w:rPr>
            <w:rFonts w:ascii="RobotoLight" w:eastAsia="Times New Roman" w:hAnsi="RobotoLight" w:cs="Times New Roman"/>
            <w:b/>
            <w:bCs/>
            <w:color w:val="333333"/>
            <w:sz w:val="21"/>
            <w:szCs w:val="21"/>
            <w:lang w:val="ru-RU"/>
          </w:rPr>
          <w:br/>
          <w:t>Гарантії прав на охорону праці</w:t>
        </w:r>
      </w:ins>
    </w:p>
    <w:p w:rsidR="00B46E05" w:rsidRPr="00B46E05" w:rsidRDefault="00B46E05" w:rsidP="00B46E05">
      <w:pPr>
        <w:shd w:val="clear" w:color="auto" w:fill="FFFFFF"/>
        <w:spacing w:after="150" w:line="240" w:lineRule="auto"/>
        <w:jc w:val="center"/>
        <w:rPr>
          <w:ins w:id="58" w:author="Unknown"/>
          <w:rFonts w:ascii="RobotoLight" w:eastAsia="Times New Roman" w:hAnsi="RobotoLight" w:cs="Times New Roman"/>
          <w:color w:val="333333"/>
          <w:sz w:val="21"/>
          <w:szCs w:val="21"/>
          <w:lang w:val="ru-RU"/>
        </w:rPr>
      </w:pPr>
      <w:ins w:id="59" w:author="Unknown">
        <w:r w:rsidRPr="00B46E05">
          <w:rPr>
            <w:rFonts w:ascii="RobotoLight" w:eastAsia="Times New Roman" w:hAnsi="RobotoLight" w:cs="Times New Roman"/>
            <w:color w:val="333333"/>
            <w:sz w:val="21"/>
            <w:szCs w:val="21"/>
            <w:lang w:val="ru-RU"/>
          </w:rPr>
          <w:t>Стаття 5. Права на охорону праці під час</w:t>
        </w:r>
        <w:r w:rsidRPr="00B46E05">
          <w:rPr>
            <w:rFonts w:ascii="RobotoLight" w:eastAsia="Times New Roman" w:hAnsi="RobotoLight" w:cs="Times New Roman"/>
            <w:color w:val="333333"/>
            <w:sz w:val="21"/>
            <w:szCs w:val="21"/>
            <w:lang w:val="ru-RU"/>
          </w:rPr>
          <w:br/>
          <w:t>укладання трудового договору</w:t>
        </w:r>
      </w:ins>
    </w:p>
    <w:p w:rsidR="00B46E05" w:rsidRPr="00B46E05" w:rsidRDefault="00B46E05" w:rsidP="00B46E05">
      <w:pPr>
        <w:shd w:val="clear" w:color="auto" w:fill="FFFFFF"/>
        <w:spacing w:after="150" w:line="240" w:lineRule="auto"/>
        <w:jc w:val="both"/>
        <w:rPr>
          <w:ins w:id="60" w:author="Unknown"/>
          <w:rFonts w:ascii="RobotoLight" w:eastAsia="Times New Roman" w:hAnsi="RobotoLight" w:cs="Times New Roman"/>
          <w:color w:val="333333"/>
          <w:sz w:val="21"/>
          <w:szCs w:val="21"/>
          <w:lang w:val="ru-RU"/>
        </w:rPr>
      </w:pPr>
      <w:ins w:id="61" w:author="Unknown">
        <w:r w:rsidRPr="00B46E05">
          <w:rPr>
            <w:rFonts w:ascii="RobotoLight" w:eastAsia="Times New Roman" w:hAnsi="RobotoLight" w:cs="Times New Roman"/>
            <w:color w:val="333333"/>
            <w:sz w:val="21"/>
            <w:szCs w:val="21"/>
            <w:lang w:val="ru-RU"/>
          </w:rPr>
          <w:t>Умови трудового договору не можуть містити положень, що суперечать законам та іншим нормативно-правовим актам з охорони праці.</w:t>
        </w:r>
      </w:ins>
    </w:p>
    <w:p w:rsidR="00B46E05" w:rsidRPr="00B46E05" w:rsidRDefault="00B46E05" w:rsidP="00B46E05">
      <w:pPr>
        <w:shd w:val="clear" w:color="auto" w:fill="FFFFFF"/>
        <w:spacing w:after="150" w:line="240" w:lineRule="auto"/>
        <w:jc w:val="both"/>
        <w:rPr>
          <w:ins w:id="62" w:author="Unknown"/>
          <w:rFonts w:ascii="RobotoLight" w:eastAsia="Times New Roman" w:hAnsi="RobotoLight" w:cs="Times New Roman"/>
          <w:color w:val="333333"/>
          <w:sz w:val="21"/>
          <w:szCs w:val="21"/>
          <w:lang w:val="ru-RU"/>
        </w:rPr>
      </w:pPr>
      <w:ins w:id="63" w:author="Unknown">
        <w:r w:rsidRPr="00B46E05">
          <w:rPr>
            <w:rFonts w:ascii="RobotoLight" w:eastAsia="Times New Roman" w:hAnsi="RobotoLight" w:cs="Times New Roman"/>
            <w:color w:val="333333"/>
            <w:sz w:val="21"/>
            <w:szCs w:val="21"/>
            <w:lang w:val="ru-RU"/>
          </w:rPr>
          <w:t>Під час укладання трудового договору роботодавець повинен проінформувати працівника під розписку про умови праці та про наявність на його робочому місці небезпечних і шкідливих виробничих факторів, які ще не усунуто, можливі наслідки їх впливу на здоров'я та про права працівника на пільги і компенсації за роботу в таких умовах відповідно до законодавства і колективного договору.</w:t>
        </w:r>
      </w:ins>
    </w:p>
    <w:p w:rsidR="00B46E05" w:rsidRPr="00B46E05" w:rsidRDefault="00B46E05" w:rsidP="00B46E05">
      <w:pPr>
        <w:shd w:val="clear" w:color="auto" w:fill="FFFFFF"/>
        <w:spacing w:after="150" w:line="240" w:lineRule="auto"/>
        <w:jc w:val="both"/>
        <w:rPr>
          <w:ins w:id="64" w:author="Unknown"/>
          <w:rFonts w:ascii="RobotoLight" w:eastAsia="Times New Roman" w:hAnsi="RobotoLight" w:cs="Times New Roman"/>
          <w:color w:val="333333"/>
          <w:sz w:val="21"/>
          <w:szCs w:val="21"/>
          <w:lang w:val="ru-RU"/>
        </w:rPr>
      </w:pPr>
      <w:ins w:id="65" w:author="Unknown">
        <w:r w:rsidRPr="00B46E05">
          <w:rPr>
            <w:rFonts w:ascii="RobotoLight" w:eastAsia="Times New Roman" w:hAnsi="RobotoLight" w:cs="Times New Roman"/>
            <w:color w:val="333333"/>
            <w:sz w:val="21"/>
            <w:szCs w:val="21"/>
            <w:lang w:val="ru-RU"/>
          </w:rPr>
          <w:t>Працівнику не може пропонуватися робота, яка за медичним висновком протипоказана йому за станом здоров'я. До виконання робіт підвищеної небезпеки та тих, що потребують професійного добору, допускаються особи за наявності висновку психофізіологічної експертизи.</w:t>
        </w:r>
      </w:ins>
    </w:p>
    <w:p w:rsidR="00B46E05" w:rsidRPr="00B46E05" w:rsidRDefault="00B46E05" w:rsidP="00B46E05">
      <w:pPr>
        <w:shd w:val="clear" w:color="auto" w:fill="FFFFFF"/>
        <w:spacing w:after="150" w:line="240" w:lineRule="auto"/>
        <w:jc w:val="both"/>
        <w:rPr>
          <w:ins w:id="66" w:author="Unknown"/>
          <w:rFonts w:ascii="RobotoLight" w:eastAsia="Times New Roman" w:hAnsi="RobotoLight" w:cs="Times New Roman"/>
          <w:color w:val="333333"/>
          <w:sz w:val="21"/>
          <w:szCs w:val="21"/>
          <w:lang w:val="ru-RU"/>
        </w:rPr>
      </w:pPr>
      <w:ins w:id="67" w:author="Unknown">
        <w:r w:rsidRPr="00B46E05">
          <w:rPr>
            <w:rFonts w:ascii="RobotoLight" w:eastAsia="Times New Roman" w:hAnsi="RobotoLight" w:cs="Times New Roman"/>
            <w:color w:val="333333"/>
            <w:sz w:val="21"/>
            <w:szCs w:val="21"/>
            <w:lang w:val="ru-RU"/>
          </w:rPr>
          <w:t>Усі працівники згідно із законом підлягають загальнообов'язковому державному соціальному страхуванню від нещасного випадку на виробництві та професійного захворювання, які спричинили втрату працездатності.</w:t>
        </w:r>
      </w:ins>
    </w:p>
    <w:p w:rsidR="00B46E05" w:rsidRPr="00B46E05" w:rsidRDefault="00B46E05" w:rsidP="00B46E05">
      <w:pPr>
        <w:shd w:val="clear" w:color="auto" w:fill="FFFFFF"/>
        <w:spacing w:after="150" w:line="240" w:lineRule="auto"/>
        <w:jc w:val="center"/>
        <w:rPr>
          <w:ins w:id="68" w:author="Unknown"/>
          <w:rFonts w:ascii="RobotoLight" w:eastAsia="Times New Roman" w:hAnsi="RobotoLight" w:cs="Times New Roman"/>
          <w:color w:val="333333"/>
          <w:sz w:val="21"/>
          <w:szCs w:val="21"/>
          <w:lang w:val="ru-RU"/>
        </w:rPr>
      </w:pPr>
      <w:ins w:id="69" w:author="Unknown">
        <w:r w:rsidRPr="00B46E05">
          <w:rPr>
            <w:rFonts w:ascii="RobotoLight" w:eastAsia="Times New Roman" w:hAnsi="RobotoLight" w:cs="Times New Roman"/>
            <w:color w:val="333333"/>
            <w:sz w:val="21"/>
            <w:szCs w:val="21"/>
            <w:lang w:val="ru-RU"/>
          </w:rPr>
          <w:t>Стаття 6. Права працівників на охорону праці під час роботи</w:t>
        </w:r>
      </w:ins>
    </w:p>
    <w:p w:rsidR="00B46E05" w:rsidRPr="00B46E05" w:rsidRDefault="00B46E05" w:rsidP="00B46E05">
      <w:pPr>
        <w:shd w:val="clear" w:color="auto" w:fill="FFFFFF"/>
        <w:spacing w:after="150" w:line="240" w:lineRule="auto"/>
        <w:jc w:val="both"/>
        <w:rPr>
          <w:ins w:id="70" w:author="Unknown"/>
          <w:rFonts w:ascii="RobotoLight" w:eastAsia="Times New Roman" w:hAnsi="RobotoLight" w:cs="Times New Roman"/>
          <w:color w:val="333333"/>
          <w:sz w:val="21"/>
          <w:szCs w:val="21"/>
          <w:lang w:val="ru-RU"/>
        </w:rPr>
      </w:pPr>
      <w:ins w:id="71" w:author="Unknown">
        <w:r w:rsidRPr="00B46E05">
          <w:rPr>
            <w:rFonts w:ascii="RobotoLight" w:eastAsia="Times New Roman" w:hAnsi="RobotoLight" w:cs="Times New Roman"/>
            <w:color w:val="333333"/>
            <w:sz w:val="21"/>
            <w:szCs w:val="21"/>
            <w:lang w:val="ru-RU"/>
          </w:rPr>
          <w:t>Умови праці на робочому місці, безпека технологічних процесів, машин, механізмів, устаткування та інших засобів виробництва, стан засобів колективного та індивідуального захисту, що використовуються працівником, а також санітарно-побутові умови повинні відповідати вимогам законодавства.</w:t>
        </w:r>
      </w:ins>
    </w:p>
    <w:p w:rsidR="00B46E05" w:rsidRPr="00B46E05" w:rsidRDefault="00B46E05" w:rsidP="00B46E05">
      <w:pPr>
        <w:shd w:val="clear" w:color="auto" w:fill="FFFFFF"/>
        <w:spacing w:after="150" w:line="240" w:lineRule="auto"/>
        <w:jc w:val="both"/>
        <w:rPr>
          <w:ins w:id="72" w:author="Unknown"/>
          <w:rFonts w:ascii="RobotoLight" w:eastAsia="Times New Roman" w:hAnsi="RobotoLight" w:cs="Times New Roman"/>
          <w:color w:val="333333"/>
          <w:sz w:val="21"/>
          <w:szCs w:val="21"/>
          <w:lang w:val="ru-RU"/>
        </w:rPr>
      </w:pPr>
      <w:ins w:id="73" w:author="Unknown">
        <w:r w:rsidRPr="00B46E05">
          <w:rPr>
            <w:rFonts w:ascii="RobotoLight" w:eastAsia="Times New Roman" w:hAnsi="RobotoLight" w:cs="Times New Roman"/>
            <w:color w:val="333333"/>
            <w:sz w:val="21"/>
            <w:szCs w:val="21"/>
            <w:lang w:val="ru-RU"/>
          </w:rPr>
          <w:t>Працівник має право відмовитися від дорученої роботи, якщо створилася виробнича ситуація, небезпечна для його життя чи здоров'я або для людей, які його оточують, або для виробничого середовища чи довкілля. Він зобов'язаний негайно повідомити про це безпосереднього керівника або роботодавця. Факт наявності такої ситуації за необхідності підтверджується спеціалістами з охорони праці підприємства за участю представника профспілки, членом якої він є, або уповноваженої працівниками особи з питань охорони праці (якщо професійна спілка на підприємстві не створювалася), а також страхового експерта з охорони праці.</w:t>
        </w:r>
      </w:ins>
    </w:p>
    <w:p w:rsidR="00B46E05" w:rsidRPr="00B46E05" w:rsidRDefault="00B46E05" w:rsidP="00B46E05">
      <w:pPr>
        <w:shd w:val="clear" w:color="auto" w:fill="FFFFFF"/>
        <w:spacing w:after="150" w:line="240" w:lineRule="auto"/>
        <w:jc w:val="both"/>
        <w:rPr>
          <w:ins w:id="74" w:author="Unknown"/>
          <w:rFonts w:ascii="RobotoLight" w:eastAsia="Times New Roman" w:hAnsi="RobotoLight" w:cs="Times New Roman"/>
          <w:color w:val="333333"/>
          <w:sz w:val="21"/>
          <w:szCs w:val="21"/>
          <w:lang w:val="ru-RU"/>
        </w:rPr>
      </w:pPr>
      <w:ins w:id="75" w:author="Unknown">
        <w:r w:rsidRPr="00B46E05">
          <w:rPr>
            <w:rFonts w:ascii="RobotoLight" w:eastAsia="Times New Roman" w:hAnsi="RobotoLight" w:cs="Times New Roman"/>
            <w:color w:val="333333"/>
            <w:sz w:val="21"/>
            <w:szCs w:val="21"/>
            <w:lang w:val="ru-RU"/>
          </w:rPr>
          <w:t>За період простою з причин, передбачених частиною другою цієї статті, які виникли не з вини працівника, за ним зберігається середній заробіток.</w:t>
        </w:r>
      </w:ins>
    </w:p>
    <w:p w:rsidR="00B46E05" w:rsidRPr="00B46E05" w:rsidRDefault="00B46E05" w:rsidP="00B46E05">
      <w:pPr>
        <w:shd w:val="clear" w:color="auto" w:fill="FFFFFF"/>
        <w:spacing w:after="150" w:line="240" w:lineRule="auto"/>
        <w:jc w:val="both"/>
        <w:rPr>
          <w:ins w:id="76" w:author="Unknown"/>
          <w:rFonts w:ascii="RobotoLight" w:eastAsia="Times New Roman" w:hAnsi="RobotoLight" w:cs="Times New Roman"/>
          <w:color w:val="333333"/>
          <w:sz w:val="21"/>
          <w:szCs w:val="21"/>
          <w:lang w:val="ru-RU"/>
        </w:rPr>
      </w:pPr>
      <w:ins w:id="77" w:author="Unknown">
        <w:r w:rsidRPr="00B46E05">
          <w:rPr>
            <w:rFonts w:ascii="RobotoLight" w:eastAsia="Times New Roman" w:hAnsi="RobotoLight" w:cs="Times New Roman"/>
            <w:color w:val="333333"/>
            <w:sz w:val="21"/>
            <w:szCs w:val="21"/>
            <w:lang w:val="ru-RU"/>
          </w:rPr>
          <w:t>Працівник має право розірвати трудовий договір за власним бажанням, якщо роботодавець не виконує законодавства про охорону праці, не додержується умов колективного договору з цих питань. У цьому разі працівникові виплачується вихідна допомога в розмірі, передбаченому колективним договором, але не менше тримісячного заробітку.</w:t>
        </w:r>
      </w:ins>
    </w:p>
    <w:p w:rsidR="00B46E05" w:rsidRPr="00B46E05" w:rsidRDefault="00B46E05" w:rsidP="00B46E05">
      <w:pPr>
        <w:shd w:val="clear" w:color="auto" w:fill="FFFFFF"/>
        <w:spacing w:after="150" w:line="240" w:lineRule="auto"/>
        <w:jc w:val="both"/>
        <w:rPr>
          <w:ins w:id="78" w:author="Unknown"/>
          <w:rFonts w:ascii="RobotoLight" w:eastAsia="Times New Roman" w:hAnsi="RobotoLight" w:cs="Times New Roman"/>
          <w:color w:val="333333"/>
          <w:sz w:val="21"/>
          <w:szCs w:val="21"/>
          <w:lang w:val="ru-RU"/>
        </w:rPr>
      </w:pPr>
      <w:ins w:id="79" w:author="Unknown">
        <w:r w:rsidRPr="00B46E05">
          <w:rPr>
            <w:rFonts w:ascii="RobotoLight" w:eastAsia="Times New Roman" w:hAnsi="RobotoLight" w:cs="Times New Roman"/>
            <w:color w:val="333333"/>
            <w:sz w:val="21"/>
            <w:szCs w:val="21"/>
            <w:lang w:val="ru-RU"/>
          </w:rPr>
          <w:t>Працівника, який за станом здоров'я відповідно до медичного висновку потребує надання легшої роботи, роботодавець повинен перевести за згодою працівника на таку роботу на термін, зазначений у медичному висновку, і у разі потреби встановити скорочений робочий день та організувати проведення навчання працівника з набуття іншої професії відповідно до законодавства.</w:t>
        </w:r>
      </w:ins>
    </w:p>
    <w:p w:rsidR="00B46E05" w:rsidRPr="00B46E05" w:rsidRDefault="00B46E05" w:rsidP="00B46E05">
      <w:pPr>
        <w:shd w:val="clear" w:color="auto" w:fill="FFFFFF"/>
        <w:spacing w:after="150" w:line="240" w:lineRule="auto"/>
        <w:jc w:val="both"/>
        <w:rPr>
          <w:ins w:id="80" w:author="Unknown"/>
          <w:rFonts w:ascii="RobotoLight" w:eastAsia="Times New Roman" w:hAnsi="RobotoLight" w:cs="Times New Roman"/>
          <w:color w:val="333333"/>
          <w:sz w:val="21"/>
          <w:szCs w:val="21"/>
          <w:lang w:val="ru-RU"/>
        </w:rPr>
      </w:pPr>
      <w:ins w:id="81" w:author="Unknown">
        <w:r w:rsidRPr="00B46E05">
          <w:rPr>
            <w:rFonts w:ascii="RobotoLight" w:eastAsia="Times New Roman" w:hAnsi="RobotoLight" w:cs="Times New Roman"/>
            <w:color w:val="333333"/>
            <w:sz w:val="21"/>
            <w:szCs w:val="21"/>
            <w:lang w:val="ru-RU"/>
          </w:rPr>
          <w:t>На час зупинення експлуатації підприємства, цеху, дільниці, окремого виробництва або устаткування органом державного нагляду за охороною праці чи службою охорони праці за працівником зберігаються місце роботи, а також середній заробіток.</w:t>
        </w:r>
      </w:ins>
    </w:p>
    <w:p w:rsidR="00B46E05" w:rsidRPr="00B46E05" w:rsidRDefault="00B46E05" w:rsidP="00B46E05">
      <w:pPr>
        <w:shd w:val="clear" w:color="auto" w:fill="FFFFFF"/>
        <w:spacing w:after="150" w:line="240" w:lineRule="auto"/>
        <w:jc w:val="center"/>
        <w:rPr>
          <w:ins w:id="82" w:author="Unknown"/>
          <w:rFonts w:ascii="RobotoLight" w:eastAsia="Times New Roman" w:hAnsi="RobotoLight" w:cs="Times New Roman"/>
          <w:color w:val="333333"/>
          <w:sz w:val="21"/>
          <w:szCs w:val="21"/>
          <w:lang w:val="ru-RU"/>
        </w:rPr>
      </w:pPr>
      <w:ins w:id="83" w:author="Unknown">
        <w:r w:rsidRPr="00B46E05">
          <w:rPr>
            <w:rFonts w:ascii="RobotoLight" w:eastAsia="Times New Roman" w:hAnsi="RobotoLight" w:cs="Times New Roman"/>
            <w:color w:val="333333"/>
            <w:sz w:val="21"/>
            <w:szCs w:val="21"/>
            <w:lang w:val="ru-RU"/>
          </w:rPr>
          <w:lastRenderedPageBreak/>
          <w:t>Стаття 7. Право працівників на пільги і компенсації за важкі</w:t>
        </w:r>
        <w:r w:rsidRPr="00B46E05">
          <w:rPr>
            <w:rFonts w:ascii="RobotoLight" w:eastAsia="Times New Roman" w:hAnsi="RobotoLight" w:cs="Times New Roman"/>
            <w:color w:val="333333"/>
            <w:sz w:val="21"/>
            <w:szCs w:val="21"/>
            <w:lang w:val="ru-RU"/>
          </w:rPr>
          <w:br/>
          <w:t>та шкідливі умови праці</w:t>
        </w:r>
      </w:ins>
    </w:p>
    <w:p w:rsidR="00B46E05" w:rsidRPr="00B46E05" w:rsidRDefault="00B46E05" w:rsidP="00B46E05">
      <w:pPr>
        <w:shd w:val="clear" w:color="auto" w:fill="FFFFFF"/>
        <w:spacing w:after="150" w:line="240" w:lineRule="auto"/>
        <w:jc w:val="both"/>
        <w:rPr>
          <w:ins w:id="84" w:author="Unknown"/>
          <w:rFonts w:ascii="RobotoLight" w:eastAsia="Times New Roman" w:hAnsi="RobotoLight" w:cs="Times New Roman"/>
          <w:color w:val="333333"/>
          <w:sz w:val="21"/>
          <w:szCs w:val="21"/>
          <w:lang w:val="ru-RU"/>
        </w:rPr>
      </w:pPr>
      <w:ins w:id="85" w:author="Unknown">
        <w:r w:rsidRPr="00B46E05">
          <w:rPr>
            <w:rFonts w:ascii="RobotoLight" w:eastAsia="Times New Roman" w:hAnsi="RobotoLight" w:cs="Times New Roman"/>
            <w:color w:val="333333"/>
            <w:sz w:val="21"/>
            <w:szCs w:val="21"/>
            <w:lang w:val="ru-RU"/>
          </w:rPr>
          <w:t>Працівники, зайняті на роботах з важкими та шкідливими умовами праці, безоплатно забезпечуються лікувально-профілактичним харчуванням, молоком або рівноцінними харчовими продуктами, газованою солоною водою, мають право на оплачувані перерви санітарно-оздоровчого призначення, скорочення тривалості робочого часу, додаткову оплачувану відпустку, пільгову пенсію, оплату праці у підвищеному розмірі та інші пільги і компенсації, що надаються в порядку, визначеному законодавством.</w:t>
        </w:r>
      </w:ins>
    </w:p>
    <w:p w:rsidR="00B46E05" w:rsidRPr="00B46E05" w:rsidRDefault="00B46E05" w:rsidP="00B46E05">
      <w:pPr>
        <w:shd w:val="clear" w:color="auto" w:fill="FFFFFF"/>
        <w:spacing w:after="150" w:line="240" w:lineRule="auto"/>
        <w:jc w:val="both"/>
        <w:rPr>
          <w:ins w:id="86" w:author="Unknown"/>
          <w:rFonts w:ascii="RobotoLight" w:eastAsia="Times New Roman" w:hAnsi="RobotoLight" w:cs="Times New Roman"/>
          <w:color w:val="333333"/>
          <w:sz w:val="21"/>
          <w:szCs w:val="21"/>
          <w:lang w:val="ru-RU"/>
        </w:rPr>
      </w:pPr>
      <w:ins w:id="87" w:author="Unknown">
        <w:r w:rsidRPr="00B46E05">
          <w:rPr>
            <w:rFonts w:ascii="RobotoLight" w:eastAsia="Times New Roman" w:hAnsi="RobotoLight" w:cs="Times New Roman"/>
            <w:color w:val="333333"/>
            <w:sz w:val="21"/>
            <w:szCs w:val="21"/>
            <w:lang w:val="ru-RU"/>
          </w:rPr>
          <w:t>У разі роз'їзного характеру роботи працівникові виплачується грошова компенсація на придбання лікувально-профілактичного харчування, молока або рівноцінних йому харчових продуктів на умовах, передбачених колективним договором.</w:t>
        </w:r>
      </w:ins>
    </w:p>
    <w:p w:rsidR="00B46E05" w:rsidRPr="00B46E05" w:rsidRDefault="00B46E05" w:rsidP="00B46E05">
      <w:pPr>
        <w:shd w:val="clear" w:color="auto" w:fill="FFFFFF"/>
        <w:spacing w:after="150" w:line="240" w:lineRule="auto"/>
        <w:jc w:val="both"/>
        <w:rPr>
          <w:ins w:id="88" w:author="Unknown"/>
          <w:rFonts w:ascii="RobotoLight" w:eastAsia="Times New Roman" w:hAnsi="RobotoLight" w:cs="Times New Roman"/>
          <w:color w:val="333333"/>
          <w:sz w:val="21"/>
          <w:szCs w:val="21"/>
          <w:lang w:val="ru-RU"/>
        </w:rPr>
      </w:pPr>
      <w:ins w:id="89" w:author="Unknown">
        <w:r w:rsidRPr="00B46E05">
          <w:rPr>
            <w:rFonts w:ascii="RobotoLight" w:eastAsia="Times New Roman" w:hAnsi="RobotoLight" w:cs="Times New Roman"/>
            <w:color w:val="333333"/>
            <w:sz w:val="21"/>
            <w:szCs w:val="21"/>
            <w:lang w:val="ru-RU"/>
          </w:rPr>
          <w:t>Роботодавець може за свої кошти додатково встановлювати за колективним договором (угодою, трудовим договором) працівникові пільги і компенсації, не передбачені законодавством.</w:t>
        </w:r>
      </w:ins>
    </w:p>
    <w:p w:rsidR="00B46E05" w:rsidRPr="00B46E05" w:rsidRDefault="00B46E05" w:rsidP="00B46E05">
      <w:pPr>
        <w:shd w:val="clear" w:color="auto" w:fill="FFFFFF"/>
        <w:spacing w:after="150" w:line="240" w:lineRule="auto"/>
        <w:jc w:val="both"/>
        <w:rPr>
          <w:ins w:id="90" w:author="Unknown"/>
          <w:rFonts w:ascii="RobotoLight" w:eastAsia="Times New Roman" w:hAnsi="RobotoLight" w:cs="Times New Roman"/>
          <w:color w:val="333333"/>
          <w:sz w:val="21"/>
          <w:szCs w:val="21"/>
          <w:lang w:val="ru-RU"/>
        </w:rPr>
      </w:pPr>
      <w:ins w:id="91" w:author="Unknown">
        <w:r w:rsidRPr="00B46E05">
          <w:rPr>
            <w:rFonts w:ascii="RobotoLight" w:eastAsia="Times New Roman" w:hAnsi="RobotoLight" w:cs="Times New Roman"/>
            <w:color w:val="333333"/>
            <w:sz w:val="21"/>
            <w:szCs w:val="21"/>
            <w:lang w:val="ru-RU"/>
          </w:rPr>
          <w:t>Протягом дії укладеного з працівником трудового договору роботодавець повинен, не пізніш як за 2 місяці, письмово інформувати працівника про зміни виробничих умов та розмірів пільг і компенсацій, з урахуванням тих, що надаються йому додатково.</w:t>
        </w:r>
      </w:ins>
    </w:p>
    <w:p w:rsidR="00B46E05" w:rsidRPr="00B46E05" w:rsidRDefault="00B46E05" w:rsidP="00B46E05">
      <w:pPr>
        <w:shd w:val="clear" w:color="auto" w:fill="FFFFFF"/>
        <w:spacing w:after="150" w:line="240" w:lineRule="auto"/>
        <w:jc w:val="center"/>
        <w:rPr>
          <w:ins w:id="92" w:author="Unknown"/>
          <w:rFonts w:ascii="RobotoLight" w:eastAsia="Times New Roman" w:hAnsi="RobotoLight" w:cs="Times New Roman"/>
          <w:color w:val="333333"/>
          <w:sz w:val="21"/>
          <w:szCs w:val="21"/>
          <w:lang w:val="ru-RU"/>
        </w:rPr>
      </w:pPr>
      <w:ins w:id="93" w:author="Unknown">
        <w:r w:rsidRPr="00B46E05">
          <w:rPr>
            <w:rFonts w:ascii="RobotoLight" w:eastAsia="Times New Roman" w:hAnsi="RobotoLight" w:cs="Times New Roman"/>
            <w:color w:val="333333"/>
            <w:sz w:val="21"/>
            <w:szCs w:val="21"/>
            <w:lang w:val="ru-RU"/>
          </w:rPr>
          <w:t>Стаття 8. Забезпечення працівників спецодягом,</w:t>
        </w:r>
        <w:r w:rsidRPr="00B46E05">
          <w:rPr>
            <w:rFonts w:ascii="RobotoLight" w:eastAsia="Times New Roman" w:hAnsi="RobotoLight" w:cs="Times New Roman"/>
            <w:color w:val="333333"/>
            <w:sz w:val="21"/>
            <w:szCs w:val="21"/>
            <w:lang w:val="ru-RU"/>
          </w:rPr>
          <w:br/>
          <w:t>іншими засобами індивідуального захисту,</w:t>
        </w:r>
        <w:r w:rsidRPr="00B46E05">
          <w:rPr>
            <w:rFonts w:ascii="RobotoLight" w:eastAsia="Times New Roman" w:hAnsi="RobotoLight" w:cs="Times New Roman"/>
            <w:color w:val="333333"/>
            <w:sz w:val="21"/>
            <w:szCs w:val="21"/>
            <w:lang w:val="ru-RU"/>
          </w:rPr>
          <w:br/>
          <w:t>мийними та знешкоджувальними засобами</w:t>
        </w:r>
      </w:ins>
    </w:p>
    <w:p w:rsidR="00B46E05" w:rsidRPr="00B46E05" w:rsidRDefault="00B46E05" w:rsidP="00B46E05">
      <w:pPr>
        <w:shd w:val="clear" w:color="auto" w:fill="FFFFFF"/>
        <w:spacing w:after="150" w:line="240" w:lineRule="auto"/>
        <w:jc w:val="both"/>
        <w:rPr>
          <w:ins w:id="94" w:author="Unknown"/>
          <w:rFonts w:ascii="RobotoLight" w:eastAsia="Times New Roman" w:hAnsi="RobotoLight" w:cs="Times New Roman"/>
          <w:color w:val="333333"/>
          <w:sz w:val="21"/>
          <w:szCs w:val="21"/>
          <w:lang w:val="ru-RU"/>
        </w:rPr>
      </w:pPr>
      <w:ins w:id="95" w:author="Unknown">
        <w:r w:rsidRPr="00B46E05">
          <w:rPr>
            <w:rFonts w:ascii="RobotoLight" w:eastAsia="Times New Roman" w:hAnsi="RobotoLight" w:cs="Times New Roman"/>
            <w:color w:val="333333"/>
            <w:sz w:val="21"/>
            <w:szCs w:val="21"/>
            <w:lang w:val="ru-RU"/>
          </w:rPr>
          <w:t>На роботах із шкідливими і небезпечними умовами праці, а також роботах, пов'язаних із забрудненням або несприятливими метеорологічними умовами, працівникам видаються безоплатно за встановленими нормами спеціальний одяг, спеціальне взуття та інші засоби індивідуального захисту, а також мийні та знешкоджувальні засоби. Працівники, які залучаються до разових робіт, пов'язаних з ліквідацією наслідків аварій, стихійного лиха тощо, що не передбачені трудовим договором, повинні бути забезпечені зазначеними засобами.</w:t>
        </w:r>
      </w:ins>
    </w:p>
    <w:p w:rsidR="00B46E05" w:rsidRPr="00B46E05" w:rsidRDefault="00B46E05" w:rsidP="00B46E05">
      <w:pPr>
        <w:shd w:val="clear" w:color="auto" w:fill="FFFFFF"/>
        <w:spacing w:after="150" w:line="240" w:lineRule="auto"/>
        <w:jc w:val="both"/>
        <w:rPr>
          <w:ins w:id="96" w:author="Unknown"/>
          <w:rFonts w:ascii="RobotoLight" w:eastAsia="Times New Roman" w:hAnsi="RobotoLight" w:cs="Times New Roman"/>
          <w:color w:val="333333"/>
          <w:sz w:val="21"/>
          <w:szCs w:val="21"/>
          <w:lang w:val="ru-RU"/>
        </w:rPr>
      </w:pPr>
      <w:ins w:id="97" w:author="Unknown">
        <w:r w:rsidRPr="00B46E05">
          <w:rPr>
            <w:rFonts w:ascii="RobotoLight" w:eastAsia="Times New Roman" w:hAnsi="RobotoLight" w:cs="Times New Roman"/>
            <w:color w:val="333333"/>
            <w:sz w:val="21"/>
            <w:szCs w:val="21"/>
            <w:lang w:val="ru-RU"/>
          </w:rPr>
          <w:t>Роботодавець зобов'язаний забезпечити за свій рахунок придбання, комплектування, видачу та утримання засобів індивідуального захисту відповідно до нормативно-правових актів з охорони праці та колективного договору.</w:t>
        </w:r>
      </w:ins>
    </w:p>
    <w:p w:rsidR="00B46E05" w:rsidRPr="00B46E05" w:rsidRDefault="00B46E05" w:rsidP="00B46E05">
      <w:pPr>
        <w:shd w:val="clear" w:color="auto" w:fill="FFFFFF"/>
        <w:spacing w:after="150" w:line="240" w:lineRule="auto"/>
        <w:jc w:val="both"/>
        <w:rPr>
          <w:ins w:id="98" w:author="Unknown"/>
          <w:rFonts w:ascii="RobotoLight" w:eastAsia="Times New Roman" w:hAnsi="RobotoLight" w:cs="Times New Roman"/>
          <w:color w:val="333333"/>
          <w:sz w:val="21"/>
          <w:szCs w:val="21"/>
          <w:lang w:val="ru-RU"/>
        </w:rPr>
      </w:pPr>
      <w:ins w:id="99" w:author="Unknown">
        <w:r w:rsidRPr="00B46E05">
          <w:rPr>
            <w:rFonts w:ascii="RobotoLight" w:eastAsia="Times New Roman" w:hAnsi="RobotoLight" w:cs="Times New Roman"/>
            <w:color w:val="333333"/>
            <w:sz w:val="21"/>
            <w:szCs w:val="21"/>
            <w:lang w:val="ru-RU"/>
          </w:rPr>
          <w:t>У разі передчасного зношення цих засобів не з вини працівника роботодавець зобов'язаний замінити їх за свій рахунок. У разі придбання працівником спецодягу, інших засобів індивідуального захисту, мийних та знешкоджувальних засобів за свої кошти роботодавець зобов'язаний компенсувати всі витрати на умовах, передбачених колективним договором.</w:t>
        </w:r>
      </w:ins>
    </w:p>
    <w:p w:rsidR="00B46E05" w:rsidRPr="00B46E05" w:rsidRDefault="00B46E05" w:rsidP="00B46E05">
      <w:pPr>
        <w:shd w:val="clear" w:color="auto" w:fill="FFFFFF"/>
        <w:spacing w:after="150" w:line="240" w:lineRule="auto"/>
        <w:jc w:val="both"/>
        <w:rPr>
          <w:ins w:id="100" w:author="Unknown"/>
          <w:rFonts w:ascii="RobotoLight" w:eastAsia="Times New Roman" w:hAnsi="RobotoLight" w:cs="Times New Roman"/>
          <w:color w:val="333333"/>
          <w:sz w:val="21"/>
          <w:szCs w:val="21"/>
          <w:lang w:val="ru-RU"/>
        </w:rPr>
      </w:pPr>
      <w:ins w:id="101" w:author="Unknown">
        <w:r w:rsidRPr="00B46E05">
          <w:rPr>
            <w:rFonts w:ascii="RobotoLight" w:eastAsia="Times New Roman" w:hAnsi="RobotoLight" w:cs="Times New Roman"/>
            <w:color w:val="333333"/>
            <w:sz w:val="21"/>
            <w:szCs w:val="21"/>
            <w:lang w:val="ru-RU"/>
          </w:rPr>
          <w:t>Згідно з колективним договором роботодавець може додатково, понад встановлені норми, видавати працівникові певні засоби індивідуального захисту, якщо фактичні умови праці цього працівника вимагають їх застосування.</w:t>
        </w:r>
      </w:ins>
    </w:p>
    <w:p w:rsidR="00B46E05" w:rsidRPr="00B46E05" w:rsidRDefault="00B46E05" w:rsidP="00B46E05">
      <w:pPr>
        <w:shd w:val="clear" w:color="auto" w:fill="FFFFFF"/>
        <w:spacing w:after="150" w:line="240" w:lineRule="auto"/>
        <w:jc w:val="center"/>
        <w:rPr>
          <w:ins w:id="102" w:author="Unknown"/>
          <w:rFonts w:ascii="RobotoLight" w:eastAsia="Times New Roman" w:hAnsi="RobotoLight" w:cs="Times New Roman"/>
          <w:color w:val="333333"/>
          <w:sz w:val="21"/>
          <w:szCs w:val="21"/>
          <w:lang w:val="ru-RU"/>
        </w:rPr>
      </w:pPr>
      <w:ins w:id="103" w:author="Unknown">
        <w:r w:rsidRPr="00B46E05">
          <w:rPr>
            <w:rFonts w:ascii="RobotoLight" w:eastAsia="Times New Roman" w:hAnsi="RobotoLight" w:cs="Times New Roman"/>
            <w:color w:val="333333"/>
            <w:sz w:val="21"/>
            <w:szCs w:val="21"/>
            <w:lang w:val="ru-RU"/>
          </w:rPr>
          <w:t>Стаття 9. Відшкодування шкоди у разі ушкодження здоров'я</w:t>
        </w:r>
        <w:r w:rsidRPr="00B46E05">
          <w:rPr>
            <w:rFonts w:ascii="RobotoLight" w:eastAsia="Times New Roman" w:hAnsi="RobotoLight" w:cs="Times New Roman"/>
            <w:color w:val="333333"/>
            <w:sz w:val="21"/>
            <w:szCs w:val="21"/>
            <w:lang w:val="ru-RU"/>
          </w:rPr>
          <w:br/>
          <w:t>працівників або у разі їх смерті</w:t>
        </w:r>
      </w:ins>
    </w:p>
    <w:p w:rsidR="00B46E05" w:rsidRPr="00B46E05" w:rsidRDefault="00B46E05" w:rsidP="00B46E05">
      <w:pPr>
        <w:shd w:val="clear" w:color="auto" w:fill="FFFFFF"/>
        <w:spacing w:after="150" w:line="240" w:lineRule="auto"/>
        <w:rPr>
          <w:ins w:id="104" w:author="Unknown"/>
          <w:rFonts w:ascii="RobotoLight" w:eastAsia="Times New Roman" w:hAnsi="RobotoLight" w:cs="Times New Roman"/>
          <w:color w:val="333333"/>
          <w:sz w:val="21"/>
          <w:szCs w:val="21"/>
          <w:lang w:val="ru-RU"/>
        </w:rPr>
      </w:pPr>
      <w:ins w:id="105" w:author="Unknown">
        <w:r w:rsidRPr="00B46E05">
          <w:rPr>
            <w:rFonts w:ascii="RobotoLight" w:eastAsia="Times New Roman" w:hAnsi="RobotoLight" w:cs="Times New Roman"/>
            <w:color w:val="333333"/>
            <w:sz w:val="21"/>
            <w:szCs w:val="21"/>
            <w:lang w:val="ru-RU"/>
          </w:rPr>
          <w:t>Відшкодування шкоди, заподіяної працівникові внаслідок ушкодження його здоров'я або у разі смерті працівника, здійснюється Фондом соціального страхування України відповідно до</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AT</w:instrText>
        </w:r>
        <w:r w:rsidRPr="00B46E05">
          <w:rPr>
            <w:rFonts w:ascii="RobotoLight" w:eastAsia="Times New Roman" w:hAnsi="RobotoLight" w:cs="Times New Roman"/>
            <w:color w:val="333333"/>
            <w:sz w:val="21"/>
            <w:szCs w:val="21"/>
            <w:lang w:val="ru-RU"/>
          </w:rPr>
          <w:instrText>4</w:instrText>
        </w:r>
        <w:r w:rsidRPr="00B46E05">
          <w:rPr>
            <w:rFonts w:ascii="RobotoLight" w:eastAsia="Times New Roman" w:hAnsi="RobotoLight" w:cs="Times New Roman"/>
            <w:color w:val="333333"/>
            <w:sz w:val="21"/>
            <w:szCs w:val="21"/>
          </w:rPr>
          <w:instrText>L</w:instrText>
        </w:r>
        <w:r w:rsidRPr="00B46E05">
          <w:rPr>
            <w:rFonts w:ascii="RobotoLight" w:eastAsia="Times New Roman" w:hAnsi="RobotoLight" w:cs="Times New Roman"/>
            <w:color w:val="333333"/>
            <w:sz w:val="21"/>
            <w:szCs w:val="21"/>
            <w:lang w:val="ru-RU"/>
          </w:rPr>
          <w:instrText>2</w:instrText>
        </w:r>
        <w:r w:rsidRPr="00B46E05">
          <w:rPr>
            <w:rFonts w:ascii="RobotoLight" w:eastAsia="Times New Roman" w:hAnsi="RobotoLight" w:cs="Times New Roman"/>
            <w:color w:val="333333"/>
            <w:sz w:val="21"/>
            <w:szCs w:val="21"/>
          </w:rPr>
          <w:instrText>D</w:instrText>
        </w:r>
        <w:r w:rsidRPr="00B46E05">
          <w:rPr>
            <w:rFonts w:ascii="RobotoLight" w:eastAsia="Times New Roman" w:hAnsi="RobotoLight" w:cs="Times New Roman"/>
            <w:color w:val="333333"/>
            <w:sz w:val="21"/>
            <w:szCs w:val="21"/>
            <w:lang w:val="ru-RU"/>
          </w:rPr>
          <w:instrText>505&amp;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JUUA</w:instrText>
        </w:r>
        <w:r w:rsidRPr="00B46E05">
          <w:rPr>
            <w:rFonts w:ascii="RobotoLight" w:eastAsia="Times New Roman" w:hAnsi="RobotoLight" w:cs="Times New Roman"/>
            <w:color w:val="333333"/>
            <w:sz w:val="21"/>
            <w:szCs w:val="21"/>
            <w:lang w:val="ru-RU"/>
          </w:rPr>
          <w:instrText xml:space="preserve">1"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Закону</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ins>
    </w:p>
    <w:p w:rsidR="00B46E05" w:rsidRPr="00B46E05" w:rsidRDefault="00B46E05" w:rsidP="00B46E05">
      <w:pPr>
        <w:shd w:val="clear" w:color="auto" w:fill="FFFFFF"/>
        <w:spacing w:after="150" w:line="240" w:lineRule="auto"/>
        <w:jc w:val="both"/>
        <w:rPr>
          <w:ins w:id="106" w:author="Unknown"/>
          <w:rFonts w:ascii="RobotoLight" w:eastAsia="Times New Roman" w:hAnsi="RobotoLight" w:cs="Times New Roman"/>
          <w:color w:val="333333"/>
          <w:sz w:val="21"/>
          <w:szCs w:val="21"/>
          <w:lang w:val="ru-RU"/>
        </w:rPr>
      </w:pPr>
      <w:ins w:id="107" w:author="Unknown">
        <w:r w:rsidRPr="00B46E05">
          <w:rPr>
            <w:rFonts w:ascii="RobotoLight" w:eastAsia="Times New Roman" w:hAnsi="RobotoLight" w:cs="Times New Roman"/>
            <w:color w:val="333333"/>
            <w:sz w:val="21"/>
            <w:szCs w:val="21"/>
            <w:lang w:val="ru-RU"/>
          </w:rPr>
          <w:t>Роботодавець може за рахунок власних коштів здійснювати потерпілим та членам їх сімей додаткові виплати відповідно до колективного чи трудового договору.</w:t>
        </w:r>
      </w:ins>
    </w:p>
    <w:p w:rsidR="00B46E05" w:rsidRPr="00B46E05" w:rsidRDefault="00B46E05" w:rsidP="00B46E05">
      <w:pPr>
        <w:shd w:val="clear" w:color="auto" w:fill="FFFFFF"/>
        <w:spacing w:after="150" w:line="240" w:lineRule="auto"/>
        <w:jc w:val="both"/>
        <w:rPr>
          <w:ins w:id="108" w:author="Unknown"/>
          <w:rFonts w:ascii="RobotoLight" w:eastAsia="Times New Roman" w:hAnsi="RobotoLight" w:cs="Times New Roman"/>
          <w:color w:val="333333"/>
          <w:sz w:val="21"/>
          <w:szCs w:val="21"/>
          <w:lang w:val="ru-RU"/>
        </w:rPr>
      </w:pPr>
      <w:ins w:id="109" w:author="Unknown">
        <w:r w:rsidRPr="00B46E05">
          <w:rPr>
            <w:rFonts w:ascii="RobotoLight" w:eastAsia="Times New Roman" w:hAnsi="RobotoLight" w:cs="Times New Roman"/>
            <w:color w:val="333333"/>
            <w:sz w:val="21"/>
            <w:szCs w:val="21"/>
            <w:lang w:val="ru-RU"/>
          </w:rPr>
          <w:t>За працівниками, які втратили працездатність у зв'язку з нещасним випадком на виробництві або професійним захворюванням, зберігаються місце роботи (посада) та середня заробітна плата на весь період до відновлення працездатності або до встановлення стійкої втрати професійної працездатності. У разі неможливості виконання потерпілим попередньої роботи проводяться його навчання і перекваліфікація, а також працевлаштування відповідно до медичних рекомендацій.</w:t>
        </w:r>
      </w:ins>
    </w:p>
    <w:p w:rsidR="00B46E05" w:rsidRPr="00B46E05" w:rsidRDefault="00B46E05" w:rsidP="00B46E05">
      <w:pPr>
        <w:shd w:val="clear" w:color="auto" w:fill="FFFFFF"/>
        <w:spacing w:after="150" w:line="240" w:lineRule="auto"/>
        <w:jc w:val="both"/>
        <w:rPr>
          <w:ins w:id="110" w:author="Unknown"/>
          <w:rFonts w:ascii="RobotoLight" w:eastAsia="Times New Roman" w:hAnsi="RobotoLight" w:cs="Times New Roman"/>
          <w:color w:val="333333"/>
          <w:sz w:val="21"/>
          <w:szCs w:val="21"/>
          <w:lang w:val="ru-RU"/>
        </w:rPr>
      </w:pPr>
      <w:ins w:id="111" w:author="Unknown">
        <w:r w:rsidRPr="00B46E05">
          <w:rPr>
            <w:rFonts w:ascii="RobotoLight" w:eastAsia="Times New Roman" w:hAnsi="RobotoLight" w:cs="Times New Roman"/>
            <w:color w:val="333333"/>
            <w:sz w:val="21"/>
            <w:szCs w:val="21"/>
            <w:lang w:val="ru-RU"/>
          </w:rPr>
          <w:t>Час перебування на інвалідності у зв'язку з нещасним випадком на виробництві або професійним захворюванням зараховується до стажу роботи для призначення пенсії за віком, а також до стажу роботи із шкідливими умовами, який дає право на призначення пенсії на пільгових умовах і в пільгових розмірах у порядку, встановленому законом.</w:t>
        </w:r>
      </w:ins>
    </w:p>
    <w:p w:rsidR="00B46E05" w:rsidRPr="00B46E05" w:rsidRDefault="00B46E05" w:rsidP="00B46E05">
      <w:pPr>
        <w:shd w:val="clear" w:color="auto" w:fill="FFFFFF"/>
        <w:spacing w:after="150" w:line="240" w:lineRule="auto"/>
        <w:jc w:val="both"/>
        <w:rPr>
          <w:ins w:id="112" w:author="Unknown"/>
          <w:rFonts w:ascii="RobotoLight" w:eastAsia="Times New Roman" w:hAnsi="RobotoLight" w:cs="Times New Roman"/>
          <w:color w:val="333333"/>
          <w:sz w:val="21"/>
          <w:szCs w:val="21"/>
          <w:lang w:val="ru-RU"/>
        </w:rPr>
      </w:pPr>
      <w:ins w:id="113" w:author="Unknown">
        <w:r w:rsidRPr="00B46E05">
          <w:rPr>
            <w:rFonts w:ascii="RobotoLight" w:eastAsia="Times New Roman" w:hAnsi="RobotoLight" w:cs="Times New Roman"/>
            <w:color w:val="333333"/>
            <w:sz w:val="21"/>
            <w:szCs w:val="21"/>
            <w:lang w:val="ru-RU"/>
          </w:rPr>
          <w:t xml:space="preserve">(Частина четверта статті 9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3108-</w:t>
        </w:r>
        <w:r w:rsidRPr="00B46E05">
          <w:rPr>
            <w:rFonts w:ascii="RobotoLight" w:eastAsia="Times New Roman" w:hAnsi="RobotoLight" w:cs="Times New Roman"/>
            <w:color w:val="333333"/>
            <w:sz w:val="21"/>
            <w:szCs w:val="21"/>
          </w:rPr>
          <w:t>IV</w:t>
        </w:r>
        <w:r w:rsidRPr="00B46E05">
          <w:rPr>
            <w:rFonts w:ascii="RobotoLight" w:eastAsia="Times New Roman" w:hAnsi="RobotoLight" w:cs="Times New Roman"/>
            <w:color w:val="333333"/>
            <w:sz w:val="21"/>
            <w:szCs w:val="21"/>
            <w:lang w:val="ru-RU"/>
          </w:rPr>
          <w:t xml:space="preserve"> від 17.11.2005)</w:t>
        </w:r>
      </w:ins>
    </w:p>
    <w:p w:rsidR="00B46E05" w:rsidRPr="00B46E05" w:rsidRDefault="00B46E05" w:rsidP="00B46E05">
      <w:pPr>
        <w:shd w:val="clear" w:color="auto" w:fill="FFFFFF"/>
        <w:spacing w:after="150" w:line="240" w:lineRule="auto"/>
        <w:jc w:val="center"/>
        <w:rPr>
          <w:ins w:id="114" w:author="Unknown"/>
          <w:rFonts w:ascii="RobotoLight" w:eastAsia="Times New Roman" w:hAnsi="RobotoLight" w:cs="Times New Roman"/>
          <w:color w:val="333333"/>
          <w:sz w:val="21"/>
          <w:szCs w:val="21"/>
          <w:lang w:val="ru-RU"/>
        </w:rPr>
      </w:pPr>
      <w:ins w:id="115" w:author="Unknown">
        <w:r w:rsidRPr="00B46E05">
          <w:rPr>
            <w:rFonts w:ascii="RobotoLight" w:eastAsia="Times New Roman" w:hAnsi="RobotoLight" w:cs="Times New Roman"/>
            <w:color w:val="333333"/>
            <w:sz w:val="21"/>
            <w:szCs w:val="21"/>
            <w:lang w:val="ru-RU"/>
          </w:rPr>
          <w:lastRenderedPageBreak/>
          <w:t>Стаття 10. Охорона праці жінок</w:t>
        </w:r>
      </w:ins>
    </w:p>
    <w:p w:rsidR="00B46E05" w:rsidRPr="00B46E05" w:rsidRDefault="00B46E05" w:rsidP="00B46E05">
      <w:pPr>
        <w:shd w:val="clear" w:color="auto" w:fill="FFFFFF"/>
        <w:spacing w:after="150" w:line="240" w:lineRule="auto"/>
        <w:jc w:val="both"/>
        <w:rPr>
          <w:ins w:id="116" w:author="Unknown"/>
          <w:rFonts w:ascii="RobotoLight" w:eastAsia="Times New Roman" w:hAnsi="RobotoLight" w:cs="Times New Roman"/>
          <w:color w:val="333333"/>
          <w:sz w:val="21"/>
          <w:szCs w:val="21"/>
          <w:lang w:val="ru-RU"/>
        </w:rPr>
      </w:pPr>
      <w:ins w:id="117" w:author="Unknown">
        <w:r w:rsidRPr="00B46E05">
          <w:rPr>
            <w:rFonts w:ascii="RobotoLight" w:eastAsia="Times New Roman" w:hAnsi="RobotoLight" w:cs="Times New Roman"/>
            <w:color w:val="333333"/>
            <w:sz w:val="21"/>
            <w:szCs w:val="21"/>
            <w:lang w:val="ru-RU"/>
          </w:rPr>
          <w:t>Забороняється застосування праці жінок на важких роботах і на роботах із шкідливими або небезпечними умовами праці, на підземних роботах, крім деяких підземних робіт (нефізичних робіт або робіт, пов'язаних з санітарним та побутовим обслуговуванням), а також залучення жінок до підіймання і переміщення речей, маса яких перевищує встановлені для них граничні норми, відповідно до переліку важких робіт і робіт із шкідливими і небезпечними умовами праці, граничних норм підіймання і переміщення важких речей, що затверджуються центральним органом виконавчої влади, що забезпечує формування державної політики у сфері охорони здоров'я.</w:t>
        </w:r>
      </w:ins>
    </w:p>
    <w:p w:rsidR="00B46E05" w:rsidRPr="00B46E05" w:rsidRDefault="00B46E05" w:rsidP="00B46E05">
      <w:pPr>
        <w:shd w:val="clear" w:color="auto" w:fill="FFFFFF"/>
        <w:spacing w:after="150" w:line="240" w:lineRule="auto"/>
        <w:jc w:val="both"/>
        <w:rPr>
          <w:ins w:id="118" w:author="Unknown"/>
          <w:rFonts w:ascii="RobotoLight" w:eastAsia="Times New Roman" w:hAnsi="RobotoLight" w:cs="Times New Roman"/>
          <w:color w:val="333333"/>
          <w:sz w:val="21"/>
          <w:szCs w:val="21"/>
          <w:lang w:val="ru-RU"/>
        </w:rPr>
      </w:pPr>
      <w:ins w:id="119" w:author="Unknown">
        <w:r w:rsidRPr="00B46E05">
          <w:rPr>
            <w:rFonts w:ascii="RobotoLight" w:eastAsia="Times New Roman" w:hAnsi="RobotoLight" w:cs="Times New Roman"/>
            <w:color w:val="333333"/>
            <w:sz w:val="21"/>
            <w:szCs w:val="21"/>
            <w:lang w:val="ru-RU"/>
          </w:rPr>
          <w:t>Праця вагітних жінок і жінок, які мають неповнолітню дитину, регулюється законодавством.</w:t>
        </w:r>
      </w:ins>
    </w:p>
    <w:p w:rsidR="00B46E05" w:rsidRPr="00B46E05" w:rsidRDefault="00B46E05" w:rsidP="00B46E05">
      <w:pPr>
        <w:shd w:val="clear" w:color="auto" w:fill="FFFFFF"/>
        <w:spacing w:after="150" w:line="240" w:lineRule="auto"/>
        <w:jc w:val="center"/>
        <w:rPr>
          <w:ins w:id="120" w:author="Unknown"/>
          <w:rFonts w:ascii="RobotoLight" w:eastAsia="Times New Roman" w:hAnsi="RobotoLight" w:cs="Times New Roman"/>
          <w:color w:val="333333"/>
          <w:sz w:val="21"/>
          <w:szCs w:val="21"/>
          <w:lang w:val="ru-RU"/>
        </w:rPr>
      </w:pPr>
      <w:ins w:id="121" w:author="Unknown">
        <w:r w:rsidRPr="00B46E05">
          <w:rPr>
            <w:rFonts w:ascii="RobotoLight" w:eastAsia="Times New Roman" w:hAnsi="RobotoLight" w:cs="Times New Roman"/>
            <w:color w:val="333333"/>
            <w:sz w:val="21"/>
            <w:szCs w:val="21"/>
            <w:lang w:val="ru-RU"/>
          </w:rPr>
          <w:t>Стаття 11. Охорона праці неповнолітніх</w:t>
        </w:r>
      </w:ins>
    </w:p>
    <w:p w:rsidR="00B46E05" w:rsidRPr="00B46E05" w:rsidRDefault="00B46E05" w:rsidP="00B46E05">
      <w:pPr>
        <w:shd w:val="clear" w:color="auto" w:fill="FFFFFF"/>
        <w:spacing w:after="150" w:line="240" w:lineRule="auto"/>
        <w:jc w:val="both"/>
        <w:rPr>
          <w:ins w:id="122" w:author="Unknown"/>
          <w:rFonts w:ascii="RobotoLight" w:eastAsia="Times New Roman" w:hAnsi="RobotoLight" w:cs="Times New Roman"/>
          <w:color w:val="333333"/>
          <w:sz w:val="21"/>
          <w:szCs w:val="21"/>
          <w:lang w:val="ru-RU"/>
        </w:rPr>
      </w:pPr>
      <w:ins w:id="123" w:author="Unknown">
        <w:r w:rsidRPr="00B46E05">
          <w:rPr>
            <w:rFonts w:ascii="RobotoLight" w:eastAsia="Times New Roman" w:hAnsi="RobotoLight" w:cs="Times New Roman"/>
            <w:color w:val="333333"/>
            <w:sz w:val="21"/>
            <w:szCs w:val="21"/>
            <w:lang w:val="ru-RU"/>
          </w:rPr>
          <w:t>Не допускається залучення неповнолітніх до праці на важких роботах і на роботах із шкідливими або небезпечними умовами праці, на підземних роботах, до нічних, надурочних робіт та робіт у вихідні дні, а також до підіймання і переміщення речей, маса яких перевищує встановлені для них граничні норми, відповідно до переліку важких робіт і робіт із шкідливими і небезпечними умовами праці, граничних норм підіймання і переміщення важких речей, що затверджуються центральним органом виконавчої влади, що забезпечує формування державної політики у сфері охорони здоров'я.</w:t>
        </w:r>
      </w:ins>
    </w:p>
    <w:p w:rsidR="00B46E05" w:rsidRPr="00B46E05" w:rsidRDefault="00B46E05" w:rsidP="00B46E05">
      <w:pPr>
        <w:shd w:val="clear" w:color="auto" w:fill="FFFFFF"/>
        <w:spacing w:after="150" w:line="240" w:lineRule="auto"/>
        <w:jc w:val="both"/>
        <w:rPr>
          <w:ins w:id="124" w:author="Unknown"/>
          <w:rFonts w:ascii="RobotoLight" w:eastAsia="Times New Roman" w:hAnsi="RobotoLight" w:cs="Times New Roman"/>
          <w:color w:val="333333"/>
          <w:sz w:val="21"/>
          <w:szCs w:val="21"/>
          <w:lang w:val="ru-RU"/>
        </w:rPr>
      </w:pPr>
      <w:ins w:id="125" w:author="Unknown">
        <w:r w:rsidRPr="00B46E05">
          <w:rPr>
            <w:rFonts w:ascii="RobotoLight" w:eastAsia="Times New Roman" w:hAnsi="RobotoLight" w:cs="Times New Roman"/>
            <w:color w:val="333333"/>
            <w:sz w:val="21"/>
            <w:szCs w:val="21"/>
            <w:lang w:val="ru-RU"/>
          </w:rPr>
          <w:t>Неповнолітні приймаються на роботу лише після попереднього медичного огляду.</w:t>
        </w:r>
      </w:ins>
    </w:p>
    <w:p w:rsidR="00B46E05" w:rsidRPr="00B46E05" w:rsidRDefault="00B46E05" w:rsidP="00B46E05">
      <w:pPr>
        <w:shd w:val="clear" w:color="auto" w:fill="FFFFFF"/>
        <w:spacing w:after="150" w:line="240" w:lineRule="auto"/>
        <w:jc w:val="both"/>
        <w:rPr>
          <w:ins w:id="126" w:author="Unknown"/>
          <w:rFonts w:ascii="RobotoLight" w:eastAsia="Times New Roman" w:hAnsi="RobotoLight" w:cs="Times New Roman"/>
          <w:color w:val="333333"/>
          <w:sz w:val="21"/>
          <w:szCs w:val="21"/>
          <w:lang w:val="ru-RU"/>
        </w:rPr>
      </w:pPr>
      <w:ins w:id="127" w:author="Unknown">
        <w:r w:rsidRPr="00B46E05">
          <w:rPr>
            <w:rFonts w:ascii="RobotoLight" w:eastAsia="Times New Roman" w:hAnsi="RobotoLight" w:cs="Times New Roman"/>
            <w:color w:val="333333"/>
            <w:sz w:val="21"/>
            <w:szCs w:val="21"/>
            <w:lang w:val="ru-RU"/>
          </w:rPr>
          <w:t>Порядок трудового і професійного навчання неповнолітніх професій, пов'язаних з важкими роботами і роботами із шкідливими або небезпечними умовами праці, визначається положенням, яке затверджується центральним органом виконавчої влади, що забезпечує формування державної політики у сфері охорони праці.</w:t>
        </w:r>
      </w:ins>
    </w:p>
    <w:p w:rsidR="00B46E05" w:rsidRPr="00B46E05" w:rsidRDefault="00B46E05" w:rsidP="00B46E05">
      <w:pPr>
        <w:shd w:val="clear" w:color="auto" w:fill="FFFFFF"/>
        <w:spacing w:after="150" w:line="240" w:lineRule="auto"/>
        <w:jc w:val="both"/>
        <w:rPr>
          <w:ins w:id="128" w:author="Unknown"/>
          <w:rFonts w:ascii="RobotoLight" w:eastAsia="Times New Roman" w:hAnsi="RobotoLight" w:cs="Times New Roman"/>
          <w:color w:val="333333"/>
          <w:sz w:val="21"/>
          <w:szCs w:val="21"/>
          <w:lang w:val="ru-RU"/>
        </w:rPr>
      </w:pPr>
      <w:ins w:id="129" w:author="Unknown">
        <w:r w:rsidRPr="00B46E05">
          <w:rPr>
            <w:rFonts w:ascii="RobotoLight" w:eastAsia="Times New Roman" w:hAnsi="RobotoLight" w:cs="Times New Roman"/>
            <w:color w:val="333333"/>
            <w:sz w:val="21"/>
            <w:szCs w:val="21"/>
            <w:lang w:val="ru-RU"/>
          </w:rPr>
          <w:t xml:space="preserve">(Частина третя статті 11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130" w:author="Unknown"/>
          <w:rFonts w:ascii="RobotoLight" w:eastAsia="Times New Roman" w:hAnsi="RobotoLight" w:cs="Times New Roman"/>
          <w:color w:val="333333"/>
          <w:sz w:val="21"/>
          <w:szCs w:val="21"/>
          <w:lang w:val="ru-RU"/>
        </w:rPr>
      </w:pPr>
      <w:ins w:id="131" w:author="Unknown">
        <w:r w:rsidRPr="00B46E05">
          <w:rPr>
            <w:rFonts w:ascii="RobotoLight" w:eastAsia="Times New Roman" w:hAnsi="RobotoLight" w:cs="Times New Roman"/>
            <w:color w:val="333333"/>
            <w:sz w:val="21"/>
            <w:szCs w:val="21"/>
            <w:lang w:val="ru-RU"/>
          </w:rPr>
          <w:t>Вік, з якого допускається прийняття на роботу, тривалість робочого часу, відпусток та деякі інші умови праці неповнолітніх визначаються законом.</w:t>
        </w:r>
      </w:ins>
    </w:p>
    <w:p w:rsidR="00B46E05" w:rsidRPr="00B46E05" w:rsidRDefault="00B46E05" w:rsidP="00B46E05">
      <w:pPr>
        <w:shd w:val="clear" w:color="auto" w:fill="FFFFFF"/>
        <w:spacing w:after="150" w:line="240" w:lineRule="auto"/>
        <w:jc w:val="center"/>
        <w:rPr>
          <w:ins w:id="132" w:author="Unknown"/>
          <w:rFonts w:ascii="RobotoLight" w:eastAsia="Times New Roman" w:hAnsi="RobotoLight" w:cs="Times New Roman"/>
          <w:color w:val="333333"/>
          <w:sz w:val="21"/>
          <w:szCs w:val="21"/>
          <w:lang w:val="ru-RU"/>
        </w:rPr>
      </w:pPr>
      <w:ins w:id="133" w:author="Unknown">
        <w:r w:rsidRPr="00B46E05">
          <w:rPr>
            <w:rFonts w:ascii="RobotoLight" w:eastAsia="Times New Roman" w:hAnsi="RobotoLight" w:cs="Times New Roman"/>
            <w:color w:val="333333"/>
            <w:sz w:val="21"/>
            <w:szCs w:val="21"/>
            <w:lang w:val="ru-RU"/>
          </w:rPr>
          <w:t>Стаття 12. Охорона праці осіб з інвалідністю</w:t>
        </w:r>
      </w:ins>
    </w:p>
    <w:p w:rsidR="00B46E05" w:rsidRPr="00B46E05" w:rsidRDefault="00B46E05" w:rsidP="00B46E05">
      <w:pPr>
        <w:shd w:val="clear" w:color="auto" w:fill="FFFFFF"/>
        <w:spacing w:after="150" w:line="240" w:lineRule="auto"/>
        <w:jc w:val="both"/>
        <w:rPr>
          <w:ins w:id="134" w:author="Unknown"/>
          <w:rFonts w:ascii="RobotoLight" w:eastAsia="Times New Roman" w:hAnsi="RobotoLight" w:cs="Times New Roman"/>
          <w:color w:val="333333"/>
          <w:sz w:val="21"/>
          <w:szCs w:val="21"/>
          <w:lang w:val="ru-RU"/>
        </w:rPr>
      </w:pPr>
      <w:ins w:id="135" w:author="Unknown">
        <w:r w:rsidRPr="00B46E05">
          <w:rPr>
            <w:rFonts w:ascii="RobotoLight" w:eastAsia="Times New Roman" w:hAnsi="RobotoLight" w:cs="Times New Roman"/>
            <w:color w:val="333333"/>
            <w:sz w:val="21"/>
            <w:szCs w:val="21"/>
            <w:lang w:val="ru-RU"/>
          </w:rPr>
          <w:t xml:space="preserve">(Назва статті 12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2249-</w:t>
        </w:r>
        <w:r w:rsidRPr="00B46E05">
          <w:rPr>
            <w:rFonts w:ascii="RobotoLight" w:eastAsia="Times New Roman" w:hAnsi="RobotoLight" w:cs="Times New Roman"/>
            <w:color w:val="333333"/>
            <w:sz w:val="21"/>
            <w:szCs w:val="21"/>
          </w:rPr>
          <w:t>VIII</w:t>
        </w:r>
        <w:r w:rsidRPr="00B46E05">
          <w:rPr>
            <w:rFonts w:ascii="RobotoLight" w:eastAsia="Times New Roman" w:hAnsi="RobotoLight" w:cs="Times New Roman"/>
            <w:color w:val="333333"/>
            <w:sz w:val="21"/>
            <w:szCs w:val="21"/>
            <w:lang w:val="ru-RU"/>
          </w:rPr>
          <w:t xml:space="preserve"> від 19.12.2017)</w:t>
        </w:r>
      </w:ins>
    </w:p>
    <w:p w:rsidR="00B46E05" w:rsidRPr="00B46E05" w:rsidRDefault="00B46E05" w:rsidP="00B46E05">
      <w:pPr>
        <w:shd w:val="clear" w:color="auto" w:fill="FFFFFF"/>
        <w:spacing w:after="150" w:line="240" w:lineRule="auto"/>
        <w:jc w:val="both"/>
        <w:rPr>
          <w:ins w:id="136" w:author="Unknown"/>
          <w:rFonts w:ascii="RobotoLight" w:eastAsia="Times New Roman" w:hAnsi="RobotoLight" w:cs="Times New Roman"/>
          <w:color w:val="333333"/>
          <w:sz w:val="21"/>
          <w:szCs w:val="21"/>
          <w:lang w:val="ru-RU"/>
        </w:rPr>
      </w:pPr>
      <w:ins w:id="137" w:author="Unknown">
        <w:r w:rsidRPr="00B46E05">
          <w:rPr>
            <w:rFonts w:ascii="RobotoLight" w:eastAsia="Times New Roman" w:hAnsi="RobotoLight" w:cs="Times New Roman"/>
            <w:color w:val="333333"/>
            <w:sz w:val="21"/>
            <w:szCs w:val="21"/>
            <w:lang w:val="ru-RU"/>
          </w:rPr>
          <w:t>Підприємства, які використовують працю осіб з інвалідністю, зобов'язані створювати для них умови праці з урахуванням рекомендацій медико-соціальної експертної комісії та індивідуальних програм реабілітації, вживати додаткових заходів безпеки праці, які відповідають специфічним особливостям цієї категорії працівників.</w:t>
        </w:r>
      </w:ins>
    </w:p>
    <w:p w:rsidR="00B46E05" w:rsidRPr="00B46E05" w:rsidRDefault="00B46E05" w:rsidP="00B46E05">
      <w:pPr>
        <w:shd w:val="clear" w:color="auto" w:fill="FFFFFF"/>
        <w:spacing w:after="150" w:line="240" w:lineRule="auto"/>
        <w:jc w:val="both"/>
        <w:rPr>
          <w:ins w:id="138" w:author="Unknown"/>
          <w:rFonts w:ascii="RobotoLight" w:eastAsia="Times New Roman" w:hAnsi="RobotoLight" w:cs="Times New Roman"/>
          <w:color w:val="333333"/>
          <w:sz w:val="21"/>
          <w:szCs w:val="21"/>
          <w:lang w:val="ru-RU"/>
        </w:rPr>
      </w:pPr>
      <w:ins w:id="139" w:author="Unknown">
        <w:r w:rsidRPr="00B46E05">
          <w:rPr>
            <w:rFonts w:ascii="RobotoLight" w:eastAsia="Times New Roman" w:hAnsi="RobotoLight" w:cs="Times New Roman"/>
            <w:color w:val="333333"/>
            <w:sz w:val="21"/>
            <w:szCs w:val="21"/>
            <w:lang w:val="ru-RU"/>
          </w:rPr>
          <w:t>У випадках, передбачених законодавством, роботодавець зобов'язаний організувати навчання, перекваліфікацію і працевлаштування осіб з інвалідністю відповідно до медичних рекомендацій.</w:t>
        </w:r>
      </w:ins>
    </w:p>
    <w:p w:rsidR="00B46E05" w:rsidRPr="00B46E05" w:rsidRDefault="00B46E05" w:rsidP="00B46E05">
      <w:pPr>
        <w:shd w:val="clear" w:color="auto" w:fill="FFFFFF"/>
        <w:spacing w:after="150" w:line="240" w:lineRule="auto"/>
        <w:jc w:val="both"/>
        <w:rPr>
          <w:ins w:id="140" w:author="Unknown"/>
          <w:rFonts w:ascii="RobotoLight" w:eastAsia="Times New Roman" w:hAnsi="RobotoLight" w:cs="Times New Roman"/>
          <w:color w:val="333333"/>
          <w:sz w:val="21"/>
          <w:szCs w:val="21"/>
          <w:lang w:val="ru-RU"/>
        </w:rPr>
      </w:pPr>
      <w:ins w:id="141" w:author="Unknown">
        <w:r w:rsidRPr="00B46E05">
          <w:rPr>
            <w:rFonts w:ascii="RobotoLight" w:eastAsia="Times New Roman" w:hAnsi="RobotoLight" w:cs="Times New Roman"/>
            <w:color w:val="333333"/>
            <w:sz w:val="21"/>
            <w:szCs w:val="21"/>
            <w:lang w:val="ru-RU"/>
          </w:rPr>
          <w:t>Залучення осіб з інвалідністю до надурочних робіт і робіт у нічний час можливе лише за їх згодою та за умови, що це не суперечить рекомендаціям медико-соціальної експертної комісії.</w:t>
        </w:r>
      </w:ins>
    </w:p>
    <w:p w:rsidR="00B46E05" w:rsidRPr="00B46E05" w:rsidRDefault="00B46E05" w:rsidP="00B46E05">
      <w:pPr>
        <w:shd w:val="clear" w:color="auto" w:fill="FFFFFF"/>
        <w:spacing w:after="150" w:line="240" w:lineRule="auto"/>
        <w:jc w:val="both"/>
        <w:rPr>
          <w:ins w:id="142" w:author="Unknown"/>
          <w:rFonts w:ascii="RobotoLight" w:eastAsia="Times New Roman" w:hAnsi="RobotoLight" w:cs="Times New Roman"/>
          <w:color w:val="333333"/>
          <w:sz w:val="21"/>
          <w:szCs w:val="21"/>
          <w:lang w:val="ru-RU"/>
        </w:rPr>
      </w:pPr>
      <w:ins w:id="143" w:author="Unknown">
        <w:r w:rsidRPr="00B46E05">
          <w:rPr>
            <w:rFonts w:ascii="RobotoLight" w:eastAsia="Times New Roman" w:hAnsi="RobotoLight" w:cs="Times New Roman"/>
            <w:color w:val="333333"/>
            <w:sz w:val="21"/>
            <w:szCs w:val="21"/>
            <w:lang w:val="ru-RU"/>
          </w:rPr>
          <w:t xml:space="preserve">(Частина третя статті 12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1331-</w:t>
        </w:r>
        <w:r w:rsidRPr="00B46E05">
          <w:rPr>
            <w:rFonts w:ascii="RobotoLight" w:eastAsia="Times New Roman" w:hAnsi="RobotoLight" w:cs="Times New Roman"/>
            <w:color w:val="333333"/>
            <w:sz w:val="21"/>
            <w:szCs w:val="21"/>
          </w:rPr>
          <w:t>IV</w:t>
        </w:r>
        <w:r w:rsidRPr="00B46E05">
          <w:rPr>
            <w:rFonts w:ascii="RobotoLight" w:eastAsia="Times New Roman" w:hAnsi="RobotoLight" w:cs="Times New Roman"/>
            <w:color w:val="333333"/>
            <w:sz w:val="21"/>
            <w:szCs w:val="21"/>
            <w:lang w:val="ru-RU"/>
          </w:rPr>
          <w:t xml:space="preserve"> від 25.11.2003)</w:t>
        </w:r>
      </w:ins>
    </w:p>
    <w:p w:rsidR="00B46E05" w:rsidRPr="00B46E05" w:rsidRDefault="00B46E05" w:rsidP="00B46E05">
      <w:pPr>
        <w:shd w:val="clear" w:color="auto" w:fill="FFFFFF"/>
        <w:spacing w:after="150" w:line="240" w:lineRule="auto"/>
        <w:jc w:val="both"/>
        <w:rPr>
          <w:ins w:id="144" w:author="Unknown"/>
          <w:rFonts w:ascii="RobotoLight" w:eastAsia="Times New Roman" w:hAnsi="RobotoLight" w:cs="Times New Roman"/>
          <w:color w:val="333333"/>
          <w:sz w:val="21"/>
          <w:szCs w:val="21"/>
          <w:lang w:val="ru-RU"/>
        </w:rPr>
      </w:pPr>
      <w:ins w:id="145" w:author="Unknown">
        <w:r w:rsidRPr="00B46E05">
          <w:rPr>
            <w:rFonts w:ascii="RobotoLight" w:eastAsia="Times New Roman" w:hAnsi="RobotoLight" w:cs="Times New Roman"/>
            <w:color w:val="333333"/>
            <w:sz w:val="21"/>
            <w:szCs w:val="21"/>
            <w:lang w:val="ru-RU"/>
          </w:rPr>
          <w:t xml:space="preserve">(Текст статті 12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2249-</w:t>
        </w:r>
        <w:r w:rsidRPr="00B46E05">
          <w:rPr>
            <w:rFonts w:ascii="RobotoLight" w:eastAsia="Times New Roman" w:hAnsi="RobotoLight" w:cs="Times New Roman"/>
            <w:color w:val="333333"/>
            <w:sz w:val="21"/>
            <w:szCs w:val="21"/>
          </w:rPr>
          <w:t>VIII</w:t>
        </w:r>
        <w:r w:rsidRPr="00B46E05">
          <w:rPr>
            <w:rFonts w:ascii="RobotoLight" w:eastAsia="Times New Roman" w:hAnsi="RobotoLight" w:cs="Times New Roman"/>
            <w:color w:val="333333"/>
            <w:sz w:val="21"/>
            <w:szCs w:val="21"/>
            <w:lang w:val="ru-RU"/>
          </w:rPr>
          <w:t xml:space="preserve"> від 19.12.2017)</w:t>
        </w:r>
      </w:ins>
    </w:p>
    <w:p w:rsidR="00B46E05" w:rsidRPr="00B46E05" w:rsidRDefault="00B46E05" w:rsidP="00B46E05">
      <w:pPr>
        <w:shd w:val="clear" w:color="auto" w:fill="FFFFFF"/>
        <w:spacing w:after="150" w:line="240" w:lineRule="auto"/>
        <w:jc w:val="center"/>
        <w:rPr>
          <w:ins w:id="146" w:author="Unknown"/>
          <w:rFonts w:ascii="RobotoLight" w:eastAsia="Times New Roman" w:hAnsi="RobotoLight" w:cs="Times New Roman"/>
          <w:color w:val="333333"/>
          <w:sz w:val="21"/>
          <w:szCs w:val="21"/>
          <w:lang w:val="ru-RU"/>
        </w:rPr>
      </w:pPr>
      <w:ins w:id="147" w:author="Unknown">
        <w:r w:rsidRPr="00B46E05">
          <w:rPr>
            <w:rFonts w:ascii="RobotoLight" w:eastAsia="Times New Roman" w:hAnsi="RobotoLight" w:cs="Times New Roman"/>
            <w:b/>
            <w:bCs/>
            <w:color w:val="333333"/>
            <w:sz w:val="21"/>
            <w:szCs w:val="21"/>
            <w:lang w:val="ru-RU"/>
          </w:rPr>
          <w:t xml:space="preserve">Розділ </w:t>
        </w:r>
        <w:r w:rsidRPr="00B46E05">
          <w:rPr>
            <w:rFonts w:ascii="RobotoLight" w:eastAsia="Times New Roman" w:hAnsi="RobotoLight" w:cs="Times New Roman"/>
            <w:b/>
            <w:bCs/>
            <w:color w:val="333333"/>
            <w:sz w:val="21"/>
            <w:szCs w:val="21"/>
          </w:rPr>
          <w:t>III</w:t>
        </w:r>
        <w:r w:rsidRPr="00B46E05">
          <w:rPr>
            <w:rFonts w:ascii="RobotoLight" w:eastAsia="Times New Roman" w:hAnsi="RobotoLight" w:cs="Times New Roman"/>
            <w:b/>
            <w:bCs/>
            <w:color w:val="333333"/>
            <w:sz w:val="21"/>
            <w:szCs w:val="21"/>
            <w:lang w:val="ru-RU"/>
          </w:rPr>
          <w:br/>
          <w:t>Організація охорони праці</w:t>
        </w:r>
      </w:ins>
    </w:p>
    <w:p w:rsidR="00B46E05" w:rsidRPr="00B46E05" w:rsidRDefault="00B46E05" w:rsidP="00B46E05">
      <w:pPr>
        <w:shd w:val="clear" w:color="auto" w:fill="FFFFFF"/>
        <w:spacing w:after="150" w:line="240" w:lineRule="auto"/>
        <w:jc w:val="center"/>
        <w:rPr>
          <w:ins w:id="148" w:author="Unknown"/>
          <w:rFonts w:ascii="RobotoLight" w:eastAsia="Times New Roman" w:hAnsi="RobotoLight" w:cs="Times New Roman"/>
          <w:color w:val="333333"/>
          <w:sz w:val="21"/>
          <w:szCs w:val="21"/>
          <w:lang w:val="ru-RU"/>
        </w:rPr>
      </w:pPr>
      <w:ins w:id="149" w:author="Unknown">
        <w:r w:rsidRPr="00B46E05">
          <w:rPr>
            <w:rFonts w:ascii="RobotoLight" w:eastAsia="Times New Roman" w:hAnsi="RobotoLight" w:cs="Times New Roman"/>
            <w:color w:val="333333"/>
            <w:sz w:val="21"/>
            <w:szCs w:val="21"/>
            <w:lang w:val="ru-RU"/>
          </w:rPr>
          <w:t>Стаття 13. Управління охороною праці</w:t>
        </w:r>
        <w:r w:rsidRPr="00B46E05">
          <w:rPr>
            <w:rFonts w:ascii="RobotoLight" w:eastAsia="Times New Roman" w:hAnsi="RobotoLight" w:cs="Times New Roman"/>
            <w:color w:val="333333"/>
            <w:sz w:val="21"/>
            <w:szCs w:val="21"/>
            <w:lang w:val="ru-RU"/>
          </w:rPr>
          <w:br/>
          <w:t>та обов'язки роботодавця</w:t>
        </w:r>
      </w:ins>
    </w:p>
    <w:p w:rsidR="00B46E05" w:rsidRPr="00B46E05" w:rsidRDefault="00B46E05" w:rsidP="00B46E05">
      <w:pPr>
        <w:shd w:val="clear" w:color="auto" w:fill="FFFFFF"/>
        <w:spacing w:after="150" w:line="240" w:lineRule="auto"/>
        <w:jc w:val="both"/>
        <w:rPr>
          <w:ins w:id="150" w:author="Unknown"/>
          <w:rFonts w:ascii="RobotoLight" w:eastAsia="Times New Roman" w:hAnsi="RobotoLight" w:cs="Times New Roman"/>
          <w:color w:val="333333"/>
          <w:sz w:val="21"/>
          <w:szCs w:val="21"/>
          <w:lang w:val="ru-RU"/>
        </w:rPr>
      </w:pPr>
      <w:ins w:id="151" w:author="Unknown">
        <w:r w:rsidRPr="00B46E05">
          <w:rPr>
            <w:rFonts w:ascii="RobotoLight" w:eastAsia="Times New Roman" w:hAnsi="RobotoLight" w:cs="Times New Roman"/>
            <w:color w:val="333333"/>
            <w:sz w:val="21"/>
            <w:szCs w:val="21"/>
            <w:lang w:val="ru-RU"/>
          </w:rPr>
          <w:t>Роботодавець зобов'язаний створити на робочому місці в кожному структурному підрозділі умови праці відповідно до нормативно-правових актів, а також забезпечити додержання вимог законодавства щодо прав працівників у галузі охорони праці.</w:t>
        </w:r>
      </w:ins>
    </w:p>
    <w:p w:rsidR="00B46E05" w:rsidRPr="00B46E05" w:rsidRDefault="00B46E05" w:rsidP="00B46E05">
      <w:pPr>
        <w:shd w:val="clear" w:color="auto" w:fill="FFFFFF"/>
        <w:spacing w:after="150" w:line="240" w:lineRule="auto"/>
        <w:jc w:val="both"/>
        <w:rPr>
          <w:ins w:id="152" w:author="Unknown"/>
          <w:rFonts w:ascii="RobotoLight" w:eastAsia="Times New Roman" w:hAnsi="RobotoLight" w:cs="Times New Roman"/>
          <w:color w:val="333333"/>
          <w:sz w:val="21"/>
          <w:szCs w:val="21"/>
          <w:lang w:val="ru-RU"/>
        </w:rPr>
      </w:pPr>
      <w:ins w:id="153" w:author="Unknown">
        <w:r w:rsidRPr="00B46E05">
          <w:rPr>
            <w:rFonts w:ascii="RobotoLight" w:eastAsia="Times New Roman" w:hAnsi="RobotoLight" w:cs="Times New Roman"/>
            <w:color w:val="333333"/>
            <w:sz w:val="21"/>
            <w:szCs w:val="21"/>
            <w:lang w:val="ru-RU"/>
          </w:rPr>
          <w:t>З цією метою роботодавець забезпечує функціонування системи управління охороною праці, а саме:</w:t>
        </w:r>
      </w:ins>
    </w:p>
    <w:p w:rsidR="00B46E05" w:rsidRPr="00B46E05" w:rsidRDefault="00B46E05" w:rsidP="00B46E05">
      <w:pPr>
        <w:shd w:val="clear" w:color="auto" w:fill="FFFFFF"/>
        <w:spacing w:after="150" w:line="240" w:lineRule="auto"/>
        <w:jc w:val="both"/>
        <w:rPr>
          <w:ins w:id="154" w:author="Unknown"/>
          <w:rFonts w:ascii="RobotoLight" w:eastAsia="Times New Roman" w:hAnsi="RobotoLight" w:cs="Times New Roman"/>
          <w:color w:val="333333"/>
          <w:sz w:val="21"/>
          <w:szCs w:val="21"/>
          <w:lang w:val="ru-RU"/>
        </w:rPr>
      </w:pPr>
      <w:ins w:id="155" w:author="Unknown">
        <w:r w:rsidRPr="00B46E05">
          <w:rPr>
            <w:rFonts w:ascii="RobotoLight" w:eastAsia="Times New Roman" w:hAnsi="RobotoLight" w:cs="Times New Roman"/>
            <w:color w:val="333333"/>
            <w:sz w:val="21"/>
            <w:szCs w:val="21"/>
            <w:lang w:val="ru-RU"/>
          </w:rPr>
          <w:t>створює відповідні служби і призначає посадових осіб, які забезпечують вирішення конкретних питань охорони праці, затверджує інструкції про їх обов'язки, права та відповідальність за виконання покладених на них функцій, а також контролює їх додержання;</w:t>
        </w:r>
      </w:ins>
    </w:p>
    <w:p w:rsidR="00B46E05" w:rsidRPr="00B46E05" w:rsidRDefault="00B46E05" w:rsidP="00B46E05">
      <w:pPr>
        <w:shd w:val="clear" w:color="auto" w:fill="FFFFFF"/>
        <w:spacing w:after="150" w:line="240" w:lineRule="auto"/>
        <w:jc w:val="both"/>
        <w:rPr>
          <w:ins w:id="156" w:author="Unknown"/>
          <w:rFonts w:ascii="RobotoLight" w:eastAsia="Times New Roman" w:hAnsi="RobotoLight" w:cs="Times New Roman"/>
          <w:color w:val="333333"/>
          <w:sz w:val="21"/>
          <w:szCs w:val="21"/>
          <w:lang w:val="ru-RU"/>
        </w:rPr>
      </w:pPr>
      <w:ins w:id="157" w:author="Unknown">
        <w:r w:rsidRPr="00B46E05">
          <w:rPr>
            <w:rFonts w:ascii="RobotoLight" w:eastAsia="Times New Roman" w:hAnsi="RobotoLight" w:cs="Times New Roman"/>
            <w:color w:val="333333"/>
            <w:sz w:val="21"/>
            <w:szCs w:val="21"/>
            <w:lang w:val="ru-RU"/>
          </w:rPr>
          <w:t>розробляє за участю сторін колективного договору і реалізує комплексні заходи для досягнення встановлених нормативів та підвищення існуючого рівня охорони праці;</w:t>
        </w:r>
      </w:ins>
    </w:p>
    <w:p w:rsidR="00B46E05" w:rsidRPr="00B46E05" w:rsidRDefault="00B46E05" w:rsidP="00B46E05">
      <w:pPr>
        <w:shd w:val="clear" w:color="auto" w:fill="FFFFFF"/>
        <w:spacing w:after="150" w:line="240" w:lineRule="auto"/>
        <w:jc w:val="both"/>
        <w:rPr>
          <w:ins w:id="158" w:author="Unknown"/>
          <w:rFonts w:ascii="RobotoLight" w:eastAsia="Times New Roman" w:hAnsi="RobotoLight" w:cs="Times New Roman"/>
          <w:color w:val="333333"/>
          <w:sz w:val="21"/>
          <w:szCs w:val="21"/>
          <w:lang w:val="ru-RU"/>
        </w:rPr>
      </w:pPr>
      <w:ins w:id="159" w:author="Unknown">
        <w:r w:rsidRPr="00B46E05">
          <w:rPr>
            <w:rFonts w:ascii="RobotoLight" w:eastAsia="Times New Roman" w:hAnsi="RobotoLight" w:cs="Times New Roman"/>
            <w:color w:val="333333"/>
            <w:sz w:val="21"/>
            <w:szCs w:val="21"/>
            <w:lang w:val="ru-RU"/>
          </w:rPr>
          <w:lastRenderedPageBreak/>
          <w:t>забезпечує виконання необхідних профілактичних заходів відповідно до обставин, що змінюються;</w:t>
        </w:r>
      </w:ins>
    </w:p>
    <w:p w:rsidR="00B46E05" w:rsidRPr="00B46E05" w:rsidRDefault="00B46E05" w:rsidP="00B46E05">
      <w:pPr>
        <w:shd w:val="clear" w:color="auto" w:fill="FFFFFF"/>
        <w:spacing w:after="150" w:line="240" w:lineRule="auto"/>
        <w:jc w:val="both"/>
        <w:rPr>
          <w:ins w:id="160" w:author="Unknown"/>
          <w:rFonts w:ascii="RobotoLight" w:eastAsia="Times New Roman" w:hAnsi="RobotoLight" w:cs="Times New Roman"/>
          <w:color w:val="333333"/>
          <w:sz w:val="21"/>
          <w:szCs w:val="21"/>
          <w:lang w:val="ru-RU"/>
        </w:rPr>
      </w:pPr>
      <w:ins w:id="161" w:author="Unknown">
        <w:r w:rsidRPr="00B46E05">
          <w:rPr>
            <w:rFonts w:ascii="RobotoLight" w:eastAsia="Times New Roman" w:hAnsi="RobotoLight" w:cs="Times New Roman"/>
            <w:color w:val="333333"/>
            <w:sz w:val="21"/>
            <w:szCs w:val="21"/>
            <w:lang w:val="ru-RU"/>
          </w:rPr>
          <w:t>впроваджує прогресивні технології, досягнення науки і техніки, засоби механізації та автоматизації виробництва, вимоги ергономіки, позитивний досвід з охорони праці тощо;</w:t>
        </w:r>
      </w:ins>
    </w:p>
    <w:p w:rsidR="00B46E05" w:rsidRPr="00B46E05" w:rsidRDefault="00B46E05" w:rsidP="00B46E05">
      <w:pPr>
        <w:shd w:val="clear" w:color="auto" w:fill="FFFFFF"/>
        <w:spacing w:after="150" w:line="240" w:lineRule="auto"/>
        <w:jc w:val="both"/>
        <w:rPr>
          <w:ins w:id="162" w:author="Unknown"/>
          <w:rFonts w:ascii="RobotoLight" w:eastAsia="Times New Roman" w:hAnsi="RobotoLight" w:cs="Times New Roman"/>
          <w:color w:val="333333"/>
          <w:sz w:val="21"/>
          <w:szCs w:val="21"/>
          <w:lang w:val="ru-RU"/>
        </w:rPr>
      </w:pPr>
      <w:ins w:id="163" w:author="Unknown">
        <w:r w:rsidRPr="00B46E05">
          <w:rPr>
            <w:rFonts w:ascii="RobotoLight" w:eastAsia="Times New Roman" w:hAnsi="RobotoLight" w:cs="Times New Roman"/>
            <w:color w:val="333333"/>
            <w:sz w:val="21"/>
            <w:szCs w:val="21"/>
            <w:lang w:val="ru-RU"/>
          </w:rPr>
          <w:t>забезпечує належне утримання будівель і споруд, виробничого обладнання та устаткування, моніторинг за їх технічним станом;</w:t>
        </w:r>
      </w:ins>
    </w:p>
    <w:p w:rsidR="00B46E05" w:rsidRPr="00B46E05" w:rsidRDefault="00B46E05" w:rsidP="00B46E05">
      <w:pPr>
        <w:shd w:val="clear" w:color="auto" w:fill="FFFFFF"/>
        <w:spacing w:after="150" w:line="240" w:lineRule="auto"/>
        <w:jc w:val="both"/>
        <w:rPr>
          <w:ins w:id="164" w:author="Unknown"/>
          <w:rFonts w:ascii="RobotoLight" w:eastAsia="Times New Roman" w:hAnsi="RobotoLight" w:cs="Times New Roman"/>
          <w:color w:val="333333"/>
          <w:sz w:val="21"/>
          <w:szCs w:val="21"/>
          <w:lang w:val="ru-RU"/>
        </w:rPr>
      </w:pPr>
      <w:ins w:id="165" w:author="Unknown">
        <w:r w:rsidRPr="00B46E05">
          <w:rPr>
            <w:rFonts w:ascii="RobotoLight" w:eastAsia="Times New Roman" w:hAnsi="RobotoLight" w:cs="Times New Roman"/>
            <w:color w:val="333333"/>
            <w:sz w:val="21"/>
            <w:szCs w:val="21"/>
            <w:lang w:val="ru-RU"/>
          </w:rPr>
          <w:t>забезпечує усунення причин, що призводять до нещасних випадків, професійних захворювань, та здійснення профілактичних заходів, визначених комісіями за підсумками розслідування цих причин;</w:t>
        </w:r>
      </w:ins>
    </w:p>
    <w:p w:rsidR="00B46E05" w:rsidRPr="00B46E05" w:rsidRDefault="00B46E05" w:rsidP="00B46E05">
      <w:pPr>
        <w:shd w:val="clear" w:color="auto" w:fill="FFFFFF"/>
        <w:spacing w:after="150" w:line="240" w:lineRule="auto"/>
        <w:jc w:val="both"/>
        <w:rPr>
          <w:ins w:id="166" w:author="Unknown"/>
          <w:rFonts w:ascii="RobotoLight" w:eastAsia="Times New Roman" w:hAnsi="RobotoLight" w:cs="Times New Roman"/>
          <w:color w:val="333333"/>
          <w:sz w:val="21"/>
          <w:szCs w:val="21"/>
          <w:lang w:val="ru-RU"/>
        </w:rPr>
      </w:pPr>
      <w:ins w:id="167" w:author="Unknown">
        <w:r w:rsidRPr="00B46E05">
          <w:rPr>
            <w:rFonts w:ascii="RobotoLight" w:eastAsia="Times New Roman" w:hAnsi="RobotoLight" w:cs="Times New Roman"/>
            <w:color w:val="333333"/>
            <w:sz w:val="21"/>
            <w:szCs w:val="21"/>
            <w:lang w:val="ru-RU"/>
          </w:rPr>
          <w:t>організовує проведення аудиту охорони праці, лабораторних досліджень умов праці, оцінку технічного стану виробничого обладнання та устаткування, атестацій робочих місць на відповідність нормативно-правовим актам з охорони праці в порядку і строки, що визначаються законодавством, та за їх підсумками вживає заходів до усунення небезпечних і шкідливих для здоров'я виробничих факторів;</w:t>
        </w:r>
      </w:ins>
    </w:p>
    <w:p w:rsidR="00B46E05" w:rsidRPr="00B46E05" w:rsidRDefault="00B46E05" w:rsidP="00B46E05">
      <w:pPr>
        <w:shd w:val="clear" w:color="auto" w:fill="FFFFFF"/>
        <w:spacing w:after="150" w:line="240" w:lineRule="auto"/>
        <w:jc w:val="both"/>
        <w:rPr>
          <w:ins w:id="168" w:author="Unknown"/>
          <w:rFonts w:ascii="RobotoLight" w:eastAsia="Times New Roman" w:hAnsi="RobotoLight" w:cs="Times New Roman"/>
          <w:color w:val="333333"/>
          <w:sz w:val="21"/>
          <w:szCs w:val="21"/>
          <w:lang w:val="ru-RU"/>
        </w:rPr>
      </w:pPr>
      <w:ins w:id="169" w:author="Unknown">
        <w:r w:rsidRPr="00B46E05">
          <w:rPr>
            <w:rFonts w:ascii="RobotoLight" w:eastAsia="Times New Roman" w:hAnsi="RobotoLight" w:cs="Times New Roman"/>
            <w:color w:val="333333"/>
            <w:sz w:val="21"/>
            <w:szCs w:val="21"/>
            <w:lang w:val="ru-RU"/>
          </w:rPr>
          <w:t>розробляє і затверджує положення, інструкції, інші акти з охорони праці, що діють у межах підприємства (далі - акти підприємства), та встановлюють правила виконання робіт і поведінки працівників на території підприємства, у виробничих приміщеннях, на будівельних майданчиках, робочих місцях відповідно до нормативно-правових актів з охорони праці, забезпечує безоплатно працівників нормативно-правовими актами та актами підприємства з охорони праці;</w:t>
        </w:r>
      </w:ins>
    </w:p>
    <w:p w:rsidR="00B46E05" w:rsidRPr="00B46E05" w:rsidRDefault="00B46E05" w:rsidP="00B46E05">
      <w:pPr>
        <w:shd w:val="clear" w:color="auto" w:fill="FFFFFF"/>
        <w:spacing w:after="150" w:line="240" w:lineRule="auto"/>
        <w:jc w:val="both"/>
        <w:rPr>
          <w:ins w:id="170" w:author="Unknown"/>
          <w:rFonts w:ascii="RobotoLight" w:eastAsia="Times New Roman" w:hAnsi="RobotoLight" w:cs="Times New Roman"/>
          <w:color w:val="333333"/>
          <w:sz w:val="21"/>
          <w:szCs w:val="21"/>
          <w:lang w:val="ru-RU"/>
        </w:rPr>
      </w:pPr>
      <w:ins w:id="171" w:author="Unknown">
        <w:r w:rsidRPr="00B46E05">
          <w:rPr>
            <w:rFonts w:ascii="RobotoLight" w:eastAsia="Times New Roman" w:hAnsi="RobotoLight" w:cs="Times New Roman"/>
            <w:color w:val="333333"/>
            <w:sz w:val="21"/>
            <w:szCs w:val="21"/>
            <w:lang w:val="ru-RU"/>
          </w:rPr>
          <w:t>здійснює контроль за додержанням працівником технологічних процесів, правил поводження з машинами, механізмами, устаткуванням та іншими засобами виробництва, використанням засобів колективного та індивідуального захисту, виконанням робіт відповідно до вимог з охорони праці;</w:t>
        </w:r>
      </w:ins>
    </w:p>
    <w:p w:rsidR="00B46E05" w:rsidRPr="00B46E05" w:rsidRDefault="00B46E05" w:rsidP="00B46E05">
      <w:pPr>
        <w:shd w:val="clear" w:color="auto" w:fill="FFFFFF"/>
        <w:spacing w:after="150" w:line="240" w:lineRule="auto"/>
        <w:jc w:val="both"/>
        <w:rPr>
          <w:ins w:id="172" w:author="Unknown"/>
          <w:rFonts w:ascii="RobotoLight" w:eastAsia="Times New Roman" w:hAnsi="RobotoLight" w:cs="Times New Roman"/>
          <w:color w:val="333333"/>
          <w:sz w:val="21"/>
          <w:szCs w:val="21"/>
          <w:lang w:val="ru-RU"/>
        </w:rPr>
      </w:pPr>
      <w:ins w:id="173" w:author="Unknown">
        <w:r w:rsidRPr="00B46E05">
          <w:rPr>
            <w:rFonts w:ascii="RobotoLight" w:eastAsia="Times New Roman" w:hAnsi="RobotoLight" w:cs="Times New Roman"/>
            <w:color w:val="333333"/>
            <w:sz w:val="21"/>
            <w:szCs w:val="21"/>
            <w:lang w:val="ru-RU"/>
          </w:rPr>
          <w:t>організовує пропаганду безпечних методів праці та співробітництво з працівниками у галузі охорони праці;</w:t>
        </w:r>
      </w:ins>
    </w:p>
    <w:p w:rsidR="00B46E05" w:rsidRPr="00B46E05" w:rsidRDefault="00B46E05" w:rsidP="00B46E05">
      <w:pPr>
        <w:shd w:val="clear" w:color="auto" w:fill="FFFFFF"/>
        <w:spacing w:after="150" w:line="240" w:lineRule="auto"/>
        <w:jc w:val="both"/>
        <w:rPr>
          <w:ins w:id="174" w:author="Unknown"/>
          <w:rFonts w:ascii="RobotoLight" w:eastAsia="Times New Roman" w:hAnsi="RobotoLight" w:cs="Times New Roman"/>
          <w:color w:val="333333"/>
          <w:sz w:val="21"/>
          <w:szCs w:val="21"/>
          <w:lang w:val="ru-RU"/>
        </w:rPr>
      </w:pPr>
      <w:ins w:id="175" w:author="Unknown">
        <w:r w:rsidRPr="00B46E05">
          <w:rPr>
            <w:rFonts w:ascii="RobotoLight" w:eastAsia="Times New Roman" w:hAnsi="RobotoLight" w:cs="Times New Roman"/>
            <w:color w:val="333333"/>
            <w:sz w:val="21"/>
            <w:szCs w:val="21"/>
            <w:lang w:val="ru-RU"/>
          </w:rPr>
          <w:t>вживає термінових заходів для допомоги потерпілим, залучає за необхідності професійні аварійно-рятувальні формування у разі виникнення на підприємстві аварій та нещасних випадків.</w:t>
        </w:r>
      </w:ins>
    </w:p>
    <w:p w:rsidR="00B46E05" w:rsidRPr="00B46E05" w:rsidRDefault="00B46E05" w:rsidP="00B46E05">
      <w:pPr>
        <w:shd w:val="clear" w:color="auto" w:fill="FFFFFF"/>
        <w:spacing w:after="150" w:line="240" w:lineRule="auto"/>
        <w:jc w:val="both"/>
        <w:rPr>
          <w:ins w:id="176" w:author="Unknown"/>
          <w:rFonts w:ascii="RobotoLight" w:eastAsia="Times New Roman" w:hAnsi="RobotoLight" w:cs="Times New Roman"/>
          <w:color w:val="333333"/>
          <w:sz w:val="21"/>
          <w:szCs w:val="21"/>
          <w:lang w:val="ru-RU"/>
        </w:rPr>
      </w:pPr>
      <w:ins w:id="177" w:author="Unknown">
        <w:r w:rsidRPr="00B46E05">
          <w:rPr>
            <w:rFonts w:ascii="RobotoLight" w:eastAsia="Times New Roman" w:hAnsi="RobotoLight" w:cs="Times New Roman"/>
            <w:color w:val="333333"/>
            <w:sz w:val="21"/>
            <w:szCs w:val="21"/>
            <w:lang w:val="ru-RU"/>
          </w:rPr>
          <w:t>Роботодавець несе безпосередню відповідальність за порушення зазначених вимог.</w:t>
        </w:r>
      </w:ins>
    </w:p>
    <w:p w:rsidR="00B46E05" w:rsidRPr="00B46E05" w:rsidRDefault="00B46E05" w:rsidP="00B46E05">
      <w:pPr>
        <w:shd w:val="clear" w:color="auto" w:fill="FFFFFF"/>
        <w:spacing w:after="150" w:line="240" w:lineRule="auto"/>
        <w:jc w:val="center"/>
        <w:rPr>
          <w:ins w:id="178" w:author="Unknown"/>
          <w:rFonts w:ascii="RobotoLight" w:eastAsia="Times New Roman" w:hAnsi="RobotoLight" w:cs="Times New Roman"/>
          <w:color w:val="333333"/>
          <w:sz w:val="21"/>
          <w:szCs w:val="21"/>
          <w:lang w:val="ru-RU"/>
        </w:rPr>
      </w:pPr>
      <w:ins w:id="179" w:author="Unknown">
        <w:r w:rsidRPr="00B46E05">
          <w:rPr>
            <w:rFonts w:ascii="RobotoLight" w:eastAsia="Times New Roman" w:hAnsi="RobotoLight" w:cs="Times New Roman"/>
            <w:color w:val="333333"/>
            <w:sz w:val="21"/>
            <w:szCs w:val="21"/>
            <w:lang w:val="ru-RU"/>
          </w:rPr>
          <w:t>Стаття 14. Обов'язки працівника щодо додержання вимог</w:t>
        </w:r>
        <w:r w:rsidRPr="00B46E05">
          <w:rPr>
            <w:rFonts w:ascii="RobotoLight" w:eastAsia="Times New Roman" w:hAnsi="RobotoLight" w:cs="Times New Roman"/>
            <w:color w:val="333333"/>
            <w:sz w:val="21"/>
            <w:szCs w:val="21"/>
            <w:lang w:val="ru-RU"/>
          </w:rPr>
          <w:br/>
          <w:t>нормативно-правових актів з охорони праці</w:t>
        </w:r>
      </w:ins>
    </w:p>
    <w:p w:rsidR="00B46E05" w:rsidRPr="00B46E05" w:rsidRDefault="00B46E05" w:rsidP="00B46E05">
      <w:pPr>
        <w:shd w:val="clear" w:color="auto" w:fill="FFFFFF"/>
        <w:spacing w:after="150" w:line="240" w:lineRule="auto"/>
        <w:jc w:val="both"/>
        <w:rPr>
          <w:ins w:id="180" w:author="Unknown"/>
          <w:rFonts w:ascii="RobotoLight" w:eastAsia="Times New Roman" w:hAnsi="RobotoLight" w:cs="Times New Roman"/>
          <w:color w:val="333333"/>
          <w:sz w:val="21"/>
          <w:szCs w:val="21"/>
          <w:lang w:val="ru-RU"/>
        </w:rPr>
      </w:pPr>
      <w:ins w:id="181" w:author="Unknown">
        <w:r w:rsidRPr="00B46E05">
          <w:rPr>
            <w:rFonts w:ascii="RobotoLight" w:eastAsia="Times New Roman" w:hAnsi="RobotoLight" w:cs="Times New Roman"/>
            <w:color w:val="333333"/>
            <w:sz w:val="21"/>
            <w:szCs w:val="21"/>
            <w:lang w:val="ru-RU"/>
          </w:rPr>
          <w:t>Працівник зобов'язаний:</w:t>
        </w:r>
      </w:ins>
    </w:p>
    <w:p w:rsidR="00B46E05" w:rsidRPr="00B46E05" w:rsidRDefault="00B46E05" w:rsidP="00B46E05">
      <w:pPr>
        <w:shd w:val="clear" w:color="auto" w:fill="FFFFFF"/>
        <w:spacing w:after="150" w:line="240" w:lineRule="auto"/>
        <w:jc w:val="both"/>
        <w:rPr>
          <w:ins w:id="182" w:author="Unknown"/>
          <w:rFonts w:ascii="RobotoLight" w:eastAsia="Times New Roman" w:hAnsi="RobotoLight" w:cs="Times New Roman"/>
          <w:color w:val="333333"/>
          <w:sz w:val="21"/>
          <w:szCs w:val="21"/>
          <w:lang w:val="ru-RU"/>
        </w:rPr>
      </w:pPr>
      <w:ins w:id="183" w:author="Unknown">
        <w:r w:rsidRPr="00B46E05">
          <w:rPr>
            <w:rFonts w:ascii="RobotoLight" w:eastAsia="Times New Roman" w:hAnsi="RobotoLight" w:cs="Times New Roman"/>
            <w:color w:val="333333"/>
            <w:sz w:val="21"/>
            <w:szCs w:val="21"/>
            <w:lang w:val="ru-RU"/>
          </w:rPr>
          <w:t>дбати про особисту безпеку і здоров'я, а також про безпеку і здоров'я оточуючих людей в процесі виконання будь-яких робіт чи під час перебування на території підприємства;</w:t>
        </w:r>
      </w:ins>
    </w:p>
    <w:p w:rsidR="00B46E05" w:rsidRPr="00B46E05" w:rsidRDefault="00B46E05" w:rsidP="00B46E05">
      <w:pPr>
        <w:shd w:val="clear" w:color="auto" w:fill="FFFFFF"/>
        <w:spacing w:after="150" w:line="240" w:lineRule="auto"/>
        <w:jc w:val="both"/>
        <w:rPr>
          <w:ins w:id="184" w:author="Unknown"/>
          <w:rFonts w:ascii="RobotoLight" w:eastAsia="Times New Roman" w:hAnsi="RobotoLight" w:cs="Times New Roman"/>
          <w:color w:val="333333"/>
          <w:sz w:val="21"/>
          <w:szCs w:val="21"/>
          <w:lang w:val="ru-RU"/>
        </w:rPr>
      </w:pPr>
      <w:ins w:id="185" w:author="Unknown">
        <w:r w:rsidRPr="00B46E05">
          <w:rPr>
            <w:rFonts w:ascii="RobotoLight" w:eastAsia="Times New Roman" w:hAnsi="RobotoLight" w:cs="Times New Roman"/>
            <w:color w:val="333333"/>
            <w:sz w:val="21"/>
            <w:szCs w:val="21"/>
            <w:lang w:val="ru-RU"/>
          </w:rPr>
          <w:t>знати і виконувати вимоги нормативно-правових актів з охорони праці, правила поводження з машинами, механізмами, устаткуванням та іншими засобами виробництва, користуватися засобами колективного та індивідуального захисту;</w:t>
        </w:r>
      </w:ins>
    </w:p>
    <w:p w:rsidR="00B46E05" w:rsidRPr="00B46E05" w:rsidRDefault="00B46E05" w:rsidP="00B46E05">
      <w:pPr>
        <w:shd w:val="clear" w:color="auto" w:fill="FFFFFF"/>
        <w:spacing w:after="150" w:line="240" w:lineRule="auto"/>
        <w:jc w:val="both"/>
        <w:rPr>
          <w:ins w:id="186" w:author="Unknown"/>
          <w:rFonts w:ascii="RobotoLight" w:eastAsia="Times New Roman" w:hAnsi="RobotoLight" w:cs="Times New Roman"/>
          <w:color w:val="333333"/>
          <w:sz w:val="21"/>
          <w:szCs w:val="21"/>
          <w:lang w:val="ru-RU"/>
        </w:rPr>
      </w:pPr>
      <w:ins w:id="187" w:author="Unknown">
        <w:r w:rsidRPr="00B46E05">
          <w:rPr>
            <w:rFonts w:ascii="RobotoLight" w:eastAsia="Times New Roman" w:hAnsi="RobotoLight" w:cs="Times New Roman"/>
            <w:color w:val="333333"/>
            <w:sz w:val="21"/>
            <w:szCs w:val="21"/>
            <w:lang w:val="ru-RU"/>
          </w:rPr>
          <w:t>проходити у встановленому законодавством порядку попередні та періодичні медичні огляди.</w:t>
        </w:r>
      </w:ins>
    </w:p>
    <w:p w:rsidR="00B46E05" w:rsidRPr="00B46E05" w:rsidRDefault="00B46E05" w:rsidP="00B46E05">
      <w:pPr>
        <w:shd w:val="clear" w:color="auto" w:fill="FFFFFF"/>
        <w:spacing w:after="150" w:line="240" w:lineRule="auto"/>
        <w:jc w:val="both"/>
        <w:rPr>
          <w:ins w:id="188" w:author="Unknown"/>
          <w:rFonts w:ascii="RobotoLight" w:eastAsia="Times New Roman" w:hAnsi="RobotoLight" w:cs="Times New Roman"/>
          <w:color w:val="333333"/>
          <w:sz w:val="21"/>
          <w:szCs w:val="21"/>
          <w:lang w:val="ru-RU"/>
        </w:rPr>
      </w:pPr>
      <w:ins w:id="189" w:author="Unknown">
        <w:r w:rsidRPr="00B46E05">
          <w:rPr>
            <w:rFonts w:ascii="RobotoLight" w:eastAsia="Times New Roman" w:hAnsi="RobotoLight" w:cs="Times New Roman"/>
            <w:color w:val="333333"/>
            <w:sz w:val="21"/>
            <w:szCs w:val="21"/>
            <w:lang w:val="ru-RU"/>
          </w:rPr>
          <w:t>Працівник несе безпосередню відповідальність за порушення зазначених вимог.</w:t>
        </w:r>
      </w:ins>
    </w:p>
    <w:p w:rsidR="00B46E05" w:rsidRPr="00B46E05" w:rsidRDefault="00B46E05" w:rsidP="00B46E05">
      <w:pPr>
        <w:shd w:val="clear" w:color="auto" w:fill="FFFFFF"/>
        <w:spacing w:after="150" w:line="240" w:lineRule="auto"/>
        <w:jc w:val="center"/>
        <w:rPr>
          <w:ins w:id="190" w:author="Unknown"/>
          <w:rFonts w:ascii="RobotoLight" w:eastAsia="Times New Roman" w:hAnsi="RobotoLight" w:cs="Times New Roman"/>
          <w:color w:val="333333"/>
          <w:sz w:val="21"/>
          <w:szCs w:val="21"/>
          <w:lang w:val="ru-RU"/>
        </w:rPr>
      </w:pPr>
      <w:ins w:id="191" w:author="Unknown">
        <w:r w:rsidRPr="00B46E05">
          <w:rPr>
            <w:rFonts w:ascii="RobotoLight" w:eastAsia="Times New Roman" w:hAnsi="RobotoLight" w:cs="Times New Roman"/>
            <w:color w:val="333333"/>
            <w:sz w:val="21"/>
            <w:szCs w:val="21"/>
            <w:lang w:val="ru-RU"/>
          </w:rPr>
          <w:t>Стаття 15. Служба охорони праці на підприємстві</w:t>
        </w:r>
      </w:ins>
    </w:p>
    <w:p w:rsidR="00B46E05" w:rsidRPr="00B46E05" w:rsidRDefault="00B46E05" w:rsidP="00B46E05">
      <w:pPr>
        <w:shd w:val="clear" w:color="auto" w:fill="FFFFFF"/>
        <w:spacing w:after="150" w:line="240" w:lineRule="auto"/>
        <w:jc w:val="both"/>
        <w:rPr>
          <w:ins w:id="192" w:author="Unknown"/>
          <w:rFonts w:ascii="RobotoLight" w:eastAsia="Times New Roman" w:hAnsi="RobotoLight" w:cs="Times New Roman"/>
          <w:color w:val="333333"/>
          <w:sz w:val="21"/>
          <w:szCs w:val="21"/>
          <w:lang w:val="ru-RU"/>
        </w:rPr>
      </w:pPr>
      <w:ins w:id="193" w:author="Unknown">
        <w:r w:rsidRPr="00B46E05">
          <w:rPr>
            <w:rFonts w:ascii="RobotoLight" w:eastAsia="Times New Roman" w:hAnsi="RobotoLight" w:cs="Times New Roman"/>
            <w:color w:val="333333"/>
            <w:sz w:val="21"/>
            <w:szCs w:val="21"/>
            <w:lang w:val="ru-RU"/>
          </w:rPr>
          <w:t>На підприємстві з кількістю працюючих 50 і більше осіб роботодавець створює службу охорони праці відповідно до типового положення, що затверджується центральним органом виконавчої влади, що забезпечує формування державної політики у сфері охорони праці.</w:t>
        </w:r>
      </w:ins>
    </w:p>
    <w:p w:rsidR="00B46E05" w:rsidRPr="00B46E05" w:rsidRDefault="00B46E05" w:rsidP="00B46E05">
      <w:pPr>
        <w:shd w:val="clear" w:color="auto" w:fill="FFFFFF"/>
        <w:spacing w:after="150" w:line="240" w:lineRule="auto"/>
        <w:jc w:val="both"/>
        <w:rPr>
          <w:ins w:id="194" w:author="Unknown"/>
          <w:rFonts w:ascii="RobotoLight" w:eastAsia="Times New Roman" w:hAnsi="RobotoLight" w:cs="Times New Roman"/>
          <w:color w:val="333333"/>
          <w:sz w:val="21"/>
          <w:szCs w:val="21"/>
          <w:lang w:val="ru-RU"/>
        </w:rPr>
      </w:pPr>
      <w:ins w:id="195" w:author="Unknown">
        <w:r w:rsidRPr="00B46E05">
          <w:rPr>
            <w:rFonts w:ascii="RobotoLight" w:eastAsia="Times New Roman" w:hAnsi="RobotoLight" w:cs="Times New Roman"/>
            <w:color w:val="333333"/>
            <w:sz w:val="21"/>
            <w:szCs w:val="21"/>
            <w:lang w:val="ru-RU"/>
          </w:rPr>
          <w:t xml:space="preserve">(Частина перша статті 15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196" w:author="Unknown"/>
          <w:rFonts w:ascii="RobotoLight" w:eastAsia="Times New Roman" w:hAnsi="RobotoLight" w:cs="Times New Roman"/>
          <w:color w:val="333333"/>
          <w:sz w:val="21"/>
          <w:szCs w:val="21"/>
          <w:lang w:val="ru-RU"/>
        </w:rPr>
      </w:pPr>
      <w:ins w:id="197" w:author="Unknown">
        <w:r w:rsidRPr="00B46E05">
          <w:rPr>
            <w:rFonts w:ascii="RobotoLight" w:eastAsia="Times New Roman" w:hAnsi="RobotoLight" w:cs="Times New Roman"/>
            <w:color w:val="333333"/>
            <w:sz w:val="21"/>
            <w:szCs w:val="21"/>
            <w:lang w:val="ru-RU"/>
          </w:rPr>
          <w:t>На підприємстві з кількістю працюючих менше 50 осіб функції служби охорони праці можуть виконувати в порядку сумісництва особи, які мають відповідну підготовку.</w:t>
        </w:r>
      </w:ins>
    </w:p>
    <w:p w:rsidR="00B46E05" w:rsidRPr="00B46E05" w:rsidRDefault="00B46E05" w:rsidP="00B46E05">
      <w:pPr>
        <w:shd w:val="clear" w:color="auto" w:fill="FFFFFF"/>
        <w:spacing w:after="150" w:line="240" w:lineRule="auto"/>
        <w:jc w:val="both"/>
        <w:rPr>
          <w:ins w:id="198" w:author="Unknown"/>
          <w:rFonts w:ascii="RobotoLight" w:eastAsia="Times New Roman" w:hAnsi="RobotoLight" w:cs="Times New Roman"/>
          <w:color w:val="333333"/>
          <w:sz w:val="21"/>
          <w:szCs w:val="21"/>
          <w:lang w:val="ru-RU"/>
        </w:rPr>
      </w:pPr>
      <w:ins w:id="199" w:author="Unknown">
        <w:r w:rsidRPr="00B46E05">
          <w:rPr>
            <w:rFonts w:ascii="RobotoLight" w:eastAsia="Times New Roman" w:hAnsi="RobotoLight" w:cs="Times New Roman"/>
            <w:color w:val="333333"/>
            <w:sz w:val="21"/>
            <w:szCs w:val="21"/>
            <w:lang w:val="ru-RU"/>
          </w:rPr>
          <w:t>На підприємстві з кількістю працюючих менше 20 осіб для виконання функцій служби охорони праці можуть залучатися сторонні спеціалісти на договірних засадах, які мають відповідну підготовку.</w:t>
        </w:r>
      </w:ins>
    </w:p>
    <w:p w:rsidR="00B46E05" w:rsidRPr="00B46E05" w:rsidRDefault="00B46E05" w:rsidP="00B46E05">
      <w:pPr>
        <w:shd w:val="clear" w:color="auto" w:fill="FFFFFF"/>
        <w:spacing w:after="150" w:line="240" w:lineRule="auto"/>
        <w:jc w:val="both"/>
        <w:rPr>
          <w:ins w:id="200" w:author="Unknown"/>
          <w:rFonts w:ascii="RobotoLight" w:eastAsia="Times New Roman" w:hAnsi="RobotoLight" w:cs="Times New Roman"/>
          <w:color w:val="333333"/>
          <w:sz w:val="21"/>
          <w:szCs w:val="21"/>
          <w:lang w:val="ru-RU"/>
        </w:rPr>
      </w:pPr>
      <w:ins w:id="201" w:author="Unknown">
        <w:r w:rsidRPr="00B46E05">
          <w:rPr>
            <w:rFonts w:ascii="RobotoLight" w:eastAsia="Times New Roman" w:hAnsi="RobotoLight" w:cs="Times New Roman"/>
            <w:color w:val="333333"/>
            <w:sz w:val="21"/>
            <w:szCs w:val="21"/>
            <w:lang w:val="ru-RU"/>
          </w:rPr>
          <w:t>Служба охорони праці підпорядковується безпосередньо роботодавцю.</w:t>
        </w:r>
      </w:ins>
    </w:p>
    <w:p w:rsidR="00B46E05" w:rsidRPr="00B46E05" w:rsidRDefault="00B46E05" w:rsidP="00B46E05">
      <w:pPr>
        <w:shd w:val="clear" w:color="auto" w:fill="FFFFFF"/>
        <w:spacing w:after="150" w:line="240" w:lineRule="auto"/>
        <w:jc w:val="both"/>
        <w:rPr>
          <w:ins w:id="202" w:author="Unknown"/>
          <w:rFonts w:ascii="RobotoLight" w:eastAsia="Times New Roman" w:hAnsi="RobotoLight" w:cs="Times New Roman"/>
          <w:color w:val="333333"/>
          <w:sz w:val="21"/>
          <w:szCs w:val="21"/>
          <w:lang w:val="ru-RU"/>
        </w:rPr>
      </w:pPr>
      <w:ins w:id="203" w:author="Unknown">
        <w:r w:rsidRPr="00B46E05">
          <w:rPr>
            <w:rFonts w:ascii="RobotoLight" w:eastAsia="Times New Roman" w:hAnsi="RobotoLight" w:cs="Times New Roman"/>
            <w:color w:val="333333"/>
            <w:sz w:val="21"/>
            <w:szCs w:val="21"/>
            <w:lang w:val="ru-RU"/>
          </w:rPr>
          <w:t>Керівники та спеціалісти служби охорони праці за своєю посадою і заробітною платою прирівнюються до керівників і спеціалістів основних виробничо-технічних служб.</w:t>
        </w:r>
      </w:ins>
    </w:p>
    <w:p w:rsidR="00B46E05" w:rsidRPr="00B46E05" w:rsidRDefault="00B46E05" w:rsidP="00B46E05">
      <w:pPr>
        <w:shd w:val="clear" w:color="auto" w:fill="FFFFFF"/>
        <w:spacing w:after="150" w:line="240" w:lineRule="auto"/>
        <w:jc w:val="both"/>
        <w:rPr>
          <w:ins w:id="204" w:author="Unknown"/>
          <w:rFonts w:ascii="RobotoLight" w:eastAsia="Times New Roman" w:hAnsi="RobotoLight" w:cs="Times New Roman"/>
          <w:color w:val="333333"/>
          <w:sz w:val="21"/>
          <w:szCs w:val="21"/>
          <w:lang w:val="ru-RU"/>
        </w:rPr>
      </w:pPr>
      <w:ins w:id="205" w:author="Unknown">
        <w:r w:rsidRPr="00B46E05">
          <w:rPr>
            <w:rFonts w:ascii="RobotoLight" w:eastAsia="Times New Roman" w:hAnsi="RobotoLight" w:cs="Times New Roman"/>
            <w:color w:val="333333"/>
            <w:sz w:val="21"/>
            <w:szCs w:val="21"/>
            <w:lang w:val="ru-RU"/>
          </w:rPr>
          <w:t>Спеціалісти служби охорони праці у разі виявлення порушень охорони праці мають право:</w:t>
        </w:r>
      </w:ins>
    </w:p>
    <w:p w:rsidR="00B46E05" w:rsidRPr="00B46E05" w:rsidRDefault="00B46E05" w:rsidP="00B46E05">
      <w:pPr>
        <w:shd w:val="clear" w:color="auto" w:fill="FFFFFF"/>
        <w:spacing w:after="150" w:line="240" w:lineRule="auto"/>
        <w:jc w:val="both"/>
        <w:rPr>
          <w:ins w:id="206" w:author="Unknown"/>
          <w:rFonts w:ascii="RobotoLight" w:eastAsia="Times New Roman" w:hAnsi="RobotoLight" w:cs="Times New Roman"/>
          <w:color w:val="333333"/>
          <w:sz w:val="21"/>
          <w:szCs w:val="21"/>
          <w:lang w:val="ru-RU"/>
        </w:rPr>
      </w:pPr>
      <w:ins w:id="207" w:author="Unknown">
        <w:r w:rsidRPr="00B46E05">
          <w:rPr>
            <w:rFonts w:ascii="RobotoLight" w:eastAsia="Times New Roman" w:hAnsi="RobotoLight" w:cs="Times New Roman"/>
            <w:color w:val="333333"/>
            <w:sz w:val="21"/>
            <w:szCs w:val="21"/>
            <w:lang w:val="ru-RU"/>
          </w:rPr>
          <w:lastRenderedPageBreak/>
          <w:t>видавати керівникам структурних підрозділів підприємства обов'язкові для виконання приписи щодо усунення наявних недоліків, одержувати від них необхідні відомості, документацію і пояснення з питань охорони праці;</w:t>
        </w:r>
      </w:ins>
    </w:p>
    <w:p w:rsidR="00B46E05" w:rsidRPr="00B46E05" w:rsidRDefault="00B46E05" w:rsidP="00B46E05">
      <w:pPr>
        <w:shd w:val="clear" w:color="auto" w:fill="FFFFFF"/>
        <w:spacing w:after="150" w:line="240" w:lineRule="auto"/>
        <w:jc w:val="both"/>
        <w:rPr>
          <w:ins w:id="208" w:author="Unknown"/>
          <w:rFonts w:ascii="RobotoLight" w:eastAsia="Times New Roman" w:hAnsi="RobotoLight" w:cs="Times New Roman"/>
          <w:color w:val="333333"/>
          <w:sz w:val="21"/>
          <w:szCs w:val="21"/>
          <w:lang w:val="ru-RU"/>
        </w:rPr>
      </w:pPr>
      <w:ins w:id="209" w:author="Unknown">
        <w:r w:rsidRPr="00B46E05">
          <w:rPr>
            <w:rFonts w:ascii="RobotoLight" w:eastAsia="Times New Roman" w:hAnsi="RobotoLight" w:cs="Times New Roman"/>
            <w:color w:val="333333"/>
            <w:sz w:val="21"/>
            <w:szCs w:val="21"/>
            <w:lang w:val="ru-RU"/>
          </w:rPr>
          <w:t>вимагати відсторонення від роботи осіб, які не пройшли передбачених законодавством медичного огляду, навчання, інструктажу, перевірки знань і не мають допуску до відповідних робіт або не виконують вимог нормативно-правових актів з охорони праці;</w:t>
        </w:r>
      </w:ins>
    </w:p>
    <w:p w:rsidR="00B46E05" w:rsidRPr="00B46E05" w:rsidRDefault="00B46E05" w:rsidP="00B46E05">
      <w:pPr>
        <w:shd w:val="clear" w:color="auto" w:fill="FFFFFF"/>
        <w:spacing w:after="150" w:line="240" w:lineRule="auto"/>
        <w:jc w:val="both"/>
        <w:rPr>
          <w:ins w:id="210" w:author="Unknown"/>
          <w:rFonts w:ascii="RobotoLight" w:eastAsia="Times New Roman" w:hAnsi="RobotoLight" w:cs="Times New Roman"/>
          <w:color w:val="333333"/>
          <w:sz w:val="21"/>
          <w:szCs w:val="21"/>
          <w:lang w:val="ru-RU"/>
        </w:rPr>
      </w:pPr>
      <w:ins w:id="211" w:author="Unknown">
        <w:r w:rsidRPr="00B46E05">
          <w:rPr>
            <w:rFonts w:ascii="RobotoLight" w:eastAsia="Times New Roman" w:hAnsi="RobotoLight" w:cs="Times New Roman"/>
            <w:color w:val="333333"/>
            <w:sz w:val="21"/>
            <w:szCs w:val="21"/>
            <w:lang w:val="ru-RU"/>
          </w:rPr>
          <w:t>зупиняти роботу виробництва, дільниці, машин, механізмів, устаткування та інших засобів виробництва у разі порушень, які створюють загрозу життю або здоров'ю працюючих;</w:t>
        </w:r>
      </w:ins>
    </w:p>
    <w:p w:rsidR="00B46E05" w:rsidRPr="00B46E05" w:rsidRDefault="00B46E05" w:rsidP="00B46E05">
      <w:pPr>
        <w:shd w:val="clear" w:color="auto" w:fill="FFFFFF"/>
        <w:spacing w:after="150" w:line="240" w:lineRule="auto"/>
        <w:jc w:val="both"/>
        <w:rPr>
          <w:ins w:id="212" w:author="Unknown"/>
          <w:rFonts w:ascii="RobotoLight" w:eastAsia="Times New Roman" w:hAnsi="RobotoLight" w:cs="Times New Roman"/>
          <w:color w:val="333333"/>
          <w:sz w:val="21"/>
          <w:szCs w:val="21"/>
          <w:lang w:val="ru-RU"/>
        </w:rPr>
      </w:pPr>
      <w:ins w:id="213" w:author="Unknown">
        <w:r w:rsidRPr="00B46E05">
          <w:rPr>
            <w:rFonts w:ascii="RobotoLight" w:eastAsia="Times New Roman" w:hAnsi="RobotoLight" w:cs="Times New Roman"/>
            <w:color w:val="333333"/>
            <w:sz w:val="21"/>
            <w:szCs w:val="21"/>
            <w:lang w:val="ru-RU"/>
          </w:rPr>
          <w:t>надсилати роботодавцю подання про притягнення до відповідальності працівників, які порушують вимоги щодо охорони праці.</w:t>
        </w:r>
      </w:ins>
    </w:p>
    <w:p w:rsidR="00B46E05" w:rsidRPr="00B46E05" w:rsidRDefault="00B46E05" w:rsidP="00B46E05">
      <w:pPr>
        <w:shd w:val="clear" w:color="auto" w:fill="FFFFFF"/>
        <w:spacing w:after="150" w:line="240" w:lineRule="auto"/>
        <w:jc w:val="both"/>
        <w:rPr>
          <w:ins w:id="214" w:author="Unknown"/>
          <w:rFonts w:ascii="RobotoLight" w:eastAsia="Times New Roman" w:hAnsi="RobotoLight" w:cs="Times New Roman"/>
          <w:color w:val="333333"/>
          <w:sz w:val="21"/>
          <w:szCs w:val="21"/>
          <w:lang w:val="ru-RU"/>
        </w:rPr>
      </w:pPr>
      <w:ins w:id="215" w:author="Unknown">
        <w:r w:rsidRPr="00B46E05">
          <w:rPr>
            <w:rFonts w:ascii="RobotoLight" w:eastAsia="Times New Roman" w:hAnsi="RobotoLight" w:cs="Times New Roman"/>
            <w:color w:val="333333"/>
            <w:sz w:val="21"/>
            <w:szCs w:val="21"/>
            <w:lang w:val="ru-RU"/>
          </w:rPr>
          <w:t>Припис спеціаліста з охорони праці може скасувати лише роботодавець.</w:t>
        </w:r>
      </w:ins>
    </w:p>
    <w:p w:rsidR="00B46E05" w:rsidRPr="00B46E05" w:rsidRDefault="00B46E05" w:rsidP="00B46E05">
      <w:pPr>
        <w:shd w:val="clear" w:color="auto" w:fill="FFFFFF"/>
        <w:spacing w:after="150" w:line="240" w:lineRule="auto"/>
        <w:jc w:val="both"/>
        <w:rPr>
          <w:ins w:id="216" w:author="Unknown"/>
          <w:rFonts w:ascii="RobotoLight" w:eastAsia="Times New Roman" w:hAnsi="RobotoLight" w:cs="Times New Roman"/>
          <w:color w:val="333333"/>
          <w:sz w:val="21"/>
          <w:szCs w:val="21"/>
          <w:lang w:val="ru-RU"/>
        </w:rPr>
      </w:pPr>
      <w:ins w:id="217" w:author="Unknown">
        <w:r w:rsidRPr="00B46E05">
          <w:rPr>
            <w:rFonts w:ascii="RobotoLight" w:eastAsia="Times New Roman" w:hAnsi="RobotoLight" w:cs="Times New Roman"/>
            <w:color w:val="333333"/>
            <w:sz w:val="21"/>
            <w:szCs w:val="21"/>
            <w:lang w:val="ru-RU"/>
          </w:rPr>
          <w:t>Ліквідація служби охорони праці допускається тільки у разі ліквідації підприємства чи припинення використання найманої праці фізичною особою.</w:t>
        </w:r>
      </w:ins>
    </w:p>
    <w:p w:rsidR="00B46E05" w:rsidRPr="00B46E05" w:rsidRDefault="00B46E05" w:rsidP="00B46E05">
      <w:pPr>
        <w:shd w:val="clear" w:color="auto" w:fill="FFFFFF"/>
        <w:spacing w:after="150" w:line="240" w:lineRule="auto"/>
        <w:jc w:val="center"/>
        <w:rPr>
          <w:ins w:id="218" w:author="Unknown"/>
          <w:rFonts w:ascii="RobotoLight" w:eastAsia="Times New Roman" w:hAnsi="RobotoLight" w:cs="Times New Roman"/>
          <w:color w:val="333333"/>
          <w:sz w:val="21"/>
          <w:szCs w:val="21"/>
          <w:lang w:val="ru-RU"/>
        </w:rPr>
      </w:pPr>
      <w:ins w:id="219" w:author="Unknown">
        <w:r w:rsidRPr="00B46E05">
          <w:rPr>
            <w:rFonts w:ascii="RobotoLight" w:eastAsia="Times New Roman" w:hAnsi="RobotoLight" w:cs="Times New Roman"/>
            <w:color w:val="333333"/>
            <w:sz w:val="21"/>
            <w:szCs w:val="21"/>
            <w:lang w:val="ru-RU"/>
          </w:rPr>
          <w:t>Стаття 16. Комісія з питань охорони праці підприємства</w:t>
        </w:r>
      </w:ins>
    </w:p>
    <w:p w:rsidR="00B46E05" w:rsidRPr="00B46E05" w:rsidRDefault="00B46E05" w:rsidP="00B46E05">
      <w:pPr>
        <w:shd w:val="clear" w:color="auto" w:fill="FFFFFF"/>
        <w:spacing w:after="150" w:line="240" w:lineRule="auto"/>
        <w:jc w:val="both"/>
        <w:rPr>
          <w:ins w:id="220" w:author="Unknown"/>
          <w:rFonts w:ascii="RobotoLight" w:eastAsia="Times New Roman" w:hAnsi="RobotoLight" w:cs="Times New Roman"/>
          <w:color w:val="333333"/>
          <w:sz w:val="21"/>
          <w:szCs w:val="21"/>
          <w:lang w:val="ru-RU"/>
        </w:rPr>
      </w:pPr>
      <w:ins w:id="221" w:author="Unknown">
        <w:r w:rsidRPr="00B46E05">
          <w:rPr>
            <w:rFonts w:ascii="RobotoLight" w:eastAsia="Times New Roman" w:hAnsi="RobotoLight" w:cs="Times New Roman"/>
            <w:color w:val="333333"/>
            <w:sz w:val="21"/>
            <w:szCs w:val="21"/>
            <w:lang w:val="ru-RU"/>
          </w:rPr>
          <w:t>На підприємстві з метою забезпечення пропорційної участі працівників у вирішенні будь-яких питань безпеки, гігієни праці та виробничого середовища за рішенням трудового колективу може створюватися комісія з питань охорони праці.</w:t>
        </w:r>
      </w:ins>
    </w:p>
    <w:p w:rsidR="00B46E05" w:rsidRPr="00B46E05" w:rsidRDefault="00B46E05" w:rsidP="00B46E05">
      <w:pPr>
        <w:shd w:val="clear" w:color="auto" w:fill="FFFFFF"/>
        <w:spacing w:after="150" w:line="240" w:lineRule="auto"/>
        <w:jc w:val="both"/>
        <w:rPr>
          <w:ins w:id="222" w:author="Unknown"/>
          <w:rFonts w:ascii="RobotoLight" w:eastAsia="Times New Roman" w:hAnsi="RobotoLight" w:cs="Times New Roman"/>
          <w:color w:val="333333"/>
          <w:sz w:val="21"/>
          <w:szCs w:val="21"/>
          <w:lang w:val="ru-RU"/>
        </w:rPr>
      </w:pPr>
      <w:ins w:id="223" w:author="Unknown">
        <w:r w:rsidRPr="00B46E05">
          <w:rPr>
            <w:rFonts w:ascii="RobotoLight" w:eastAsia="Times New Roman" w:hAnsi="RobotoLight" w:cs="Times New Roman"/>
            <w:color w:val="333333"/>
            <w:sz w:val="21"/>
            <w:szCs w:val="21"/>
            <w:lang w:val="ru-RU"/>
          </w:rPr>
          <w:t>Комісія складається з представників роботодавця та професійної спілки, а також уповноваженої найманими працівниками особи, спеціалістів з безпеки, гігієни праці та інших служб підприємства відповідно до типового положення, що затверджується центральним органом виконавчої влади, що забезпечує формування державної політики у сфері охорони праці.</w:t>
        </w:r>
      </w:ins>
    </w:p>
    <w:p w:rsidR="00B46E05" w:rsidRPr="00B46E05" w:rsidRDefault="00B46E05" w:rsidP="00B46E05">
      <w:pPr>
        <w:shd w:val="clear" w:color="auto" w:fill="FFFFFF"/>
        <w:spacing w:after="150" w:line="240" w:lineRule="auto"/>
        <w:jc w:val="both"/>
        <w:rPr>
          <w:ins w:id="224" w:author="Unknown"/>
          <w:rFonts w:ascii="RobotoLight" w:eastAsia="Times New Roman" w:hAnsi="RobotoLight" w:cs="Times New Roman"/>
          <w:color w:val="333333"/>
          <w:sz w:val="21"/>
          <w:szCs w:val="21"/>
          <w:lang w:val="ru-RU"/>
        </w:rPr>
      </w:pPr>
      <w:ins w:id="225" w:author="Unknown">
        <w:r w:rsidRPr="00B46E05">
          <w:rPr>
            <w:rFonts w:ascii="RobotoLight" w:eastAsia="Times New Roman" w:hAnsi="RobotoLight" w:cs="Times New Roman"/>
            <w:color w:val="333333"/>
            <w:sz w:val="21"/>
            <w:szCs w:val="21"/>
            <w:lang w:val="ru-RU"/>
          </w:rPr>
          <w:t xml:space="preserve">(Частина друга статті 16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226" w:author="Unknown"/>
          <w:rFonts w:ascii="RobotoLight" w:eastAsia="Times New Roman" w:hAnsi="RobotoLight" w:cs="Times New Roman"/>
          <w:color w:val="333333"/>
          <w:sz w:val="21"/>
          <w:szCs w:val="21"/>
          <w:lang w:val="ru-RU"/>
        </w:rPr>
      </w:pPr>
      <w:ins w:id="227" w:author="Unknown">
        <w:r w:rsidRPr="00B46E05">
          <w:rPr>
            <w:rFonts w:ascii="RobotoLight" w:eastAsia="Times New Roman" w:hAnsi="RobotoLight" w:cs="Times New Roman"/>
            <w:color w:val="333333"/>
            <w:sz w:val="21"/>
            <w:szCs w:val="21"/>
            <w:lang w:val="ru-RU"/>
          </w:rPr>
          <w:t>Рішення комісії мають рекомендаційний характер.</w:t>
        </w:r>
      </w:ins>
    </w:p>
    <w:p w:rsidR="00B46E05" w:rsidRPr="00B46E05" w:rsidRDefault="00B46E05" w:rsidP="00B46E05">
      <w:pPr>
        <w:shd w:val="clear" w:color="auto" w:fill="FFFFFF"/>
        <w:spacing w:after="150" w:line="240" w:lineRule="auto"/>
        <w:jc w:val="center"/>
        <w:rPr>
          <w:ins w:id="228" w:author="Unknown"/>
          <w:rFonts w:ascii="RobotoLight" w:eastAsia="Times New Roman" w:hAnsi="RobotoLight" w:cs="Times New Roman"/>
          <w:color w:val="333333"/>
          <w:sz w:val="21"/>
          <w:szCs w:val="21"/>
          <w:lang w:val="ru-RU"/>
        </w:rPr>
      </w:pPr>
      <w:ins w:id="229" w:author="Unknown">
        <w:r w:rsidRPr="00B46E05">
          <w:rPr>
            <w:rFonts w:ascii="RobotoLight" w:eastAsia="Times New Roman" w:hAnsi="RobotoLight" w:cs="Times New Roman"/>
            <w:color w:val="333333"/>
            <w:sz w:val="21"/>
            <w:szCs w:val="21"/>
            <w:lang w:val="ru-RU"/>
          </w:rPr>
          <w:t>Стаття 17. Обов'язкові медичні огляди</w:t>
        </w:r>
        <w:r w:rsidRPr="00B46E05">
          <w:rPr>
            <w:rFonts w:ascii="RobotoLight" w:eastAsia="Times New Roman" w:hAnsi="RobotoLight" w:cs="Times New Roman"/>
            <w:color w:val="333333"/>
            <w:sz w:val="21"/>
            <w:szCs w:val="21"/>
            <w:lang w:val="ru-RU"/>
          </w:rPr>
          <w:br/>
          <w:t>працівників певних категорій</w:t>
        </w:r>
      </w:ins>
    </w:p>
    <w:p w:rsidR="00B46E05" w:rsidRPr="00B46E05" w:rsidRDefault="00B46E05" w:rsidP="00B46E05">
      <w:pPr>
        <w:shd w:val="clear" w:color="auto" w:fill="FFFFFF"/>
        <w:spacing w:after="150" w:line="240" w:lineRule="auto"/>
        <w:jc w:val="both"/>
        <w:rPr>
          <w:ins w:id="230" w:author="Unknown"/>
          <w:rFonts w:ascii="RobotoLight" w:eastAsia="Times New Roman" w:hAnsi="RobotoLight" w:cs="Times New Roman"/>
          <w:color w:val="333333"/>
          <w:sz w:val="21"/>
          <w:szCs w:val="21"/>
          <w:lang w:val="ru-RU"/>
        </w:rPr>
      </w:pPr>
      <w:ins w:id="231" w:author="Unknown">
        <w:r w:rsidRPr="00B46E05">
          <w:rPr>
            <w:rFonts w:ascii="RobotoLight" w:eastAsia="Times New Roman" w:hAnsi="RobotoLight" w:cs="Times New Roman"/>
            <w:color w:val="333333"/>
            <w:sz w:val="21"/>
            <w:szCs w:val="21"/>
            <w:lang w:val="ru-RU"/>
          </w:rPr>
          <w:t>Роботодавець зобов'язаний за свої кошти забезпечити фінансування та організувати проведення попереднього (під час прийняття на роботу) і періодичних (протягом трудової діяльності)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щорічного обов'язкового медичного огляду осіб віком до 21 року. За результатами періодичних медичних оглядів у разі потреби роботодавець повинен забезпечити проведення відповідних оздоровчих заходів. Медичні огляди проводяться відповідними закладами охорони здоров'я, працівники яких несуть відповідальність згідно із законодавством за відповідність медичного висновку фактичному стану здоров'я працівника. Порядок проведення медичних оглядів визначається центральним органом виконавчої влади, що забезпечує формування державної політики у сфері охорони здоров'я.</w:t>
        </w:r>
      </w:ins>
    </w:p>
    <w:p w:rsidR="00B46E05" w:rsidRPr="00B46E05" w:rsidRDefault="00B46E05" w:rsidP="00B46E05">
      <w:pPr>
        <w:shd w:val="clear" w:color="auto" w:fill="FFFFFF"/>
        <w:spacing w:after="150" w:line="240" w:lineRule="auto"/>
        <w:jc w:val="both"/>
        <w:rPr>
          <w:ins w:id="232" w:author="Unknown"/>
          <w:rFonts w:ascii="RobotoLight" w:eastAsia="Times New Roman" w:hAnsi="RobotoLight" w:cs="Times New Roman"/>
          <w:color w:val="333333"/>
          <w:sz w:val="21"/>
          <w:szCs w:val="21"/>
          <w:lang w:val="ru-RU"/>
        </w:rPr>
      </w:pPr>
      <w:ins w:id="233" w:author="Unknown">
        <w:r w:rsidRPr="00B46E05">
          <w:rPr>
            <w:rFonts w:ascii="RobotoLight" w:eastAsia="Times New Roman" w:hAnsi="RobotoLight" w:cs="Times New Roman"/>
            <w:color w:val="333333"/>
            <w:sz w:val="21"/>
            <w:szCs w:val="21"/>
            <w:lang w:val="ru-RU"/>
          </w:rPr>
          <w:t>Роботодавець має право в установленому законом порядку притягнути працівника, який ухиляється від проходження обов'язкового медичного огляду, до дисциплінарної відповідальності, а також зобов'язаний відсторонити його від роботи без збереження заробітної плати.</w:t>
        </w:r>
      </w:ins>
    </w:p>
    <w:p w:rsidR="00B46E05" w:rsidRPr="00B46E05" w:rsidRDefault="00B46E05" w:rsidP="00B46E05">
      <w:pPr>
        <w:shd w:val="clear" w:color="auto" w:fill="FFFFFF"/>
        <w:spacing w:after="150" w:line="240" w:lineRule="auto"/>
        <w:jc w:val="both"/>
        <w:rPr>
          <w:ins w:id="234" w:author="Unknown"/>
          <w:rFonts w:ascii="RobotoLight" w:eastAsia="Times New Roman" w:hAnsi="RobotoLight" w:cs="Times New Roman"/>
          <w:color w:val="333333"/>
          <w:sz w:val="21"/>
          <w:szCs w:val="21"/>
          <w:lang w:val="ru-RU"/>
        </w:rPr>
      </w:pPr>
      <w:ins w:id="235" w:author="Unknown">
        <w:r w:rsidRPr="00B46E05">
          <w:rPr>
            <w:rFonts w:ascii="RobotoLight" w:eastAsia="Times New Roman" w:hAnsi="RobotoLight" w:cs="Times New Roman"/>
            <w:color w:val="333333"/>
            <w:sz w:val="21"/>
            <w:szCs w:val="21"/>
            <w:lang w:val="ru-RU"/>
          </w:rPr>
          <w:t>Роботодавець зобов'язаний забезпечити за свій рахунок позачерговий медичний огляд працівників:</w:t>
        </w:r>
      </w:ins>
    </w:p>
    <w:p w:rsidR="00B46E05" w:rsidRPr="00B46E05" w:rsidRDefault="00B46E05" w:rsidP="00B46E05">
      <w:pPr>
        <w:shd w:val="clear" w:color="auto" w:fill="FFFFFF"/>
        <w:spacing w:after="150" w:line="240" w:lineRule="auto"/>
        <w:jc w:val="both"/>
        <w:rPr>
          <w:ins w:id="236" w:author="Unknown"/>
          <w:rFonts w:ascii="RobotoLight" w:eastAsia="Times New Roman" w:hAnsi="RobotoLight" w:cs="Times New Roman"/>
          <w:color w:val="333333"/>
          <w:sz w:val="21"/>
          <w:szCs w:val="21"/>
          <w:lang w:val="ru-RU"/>
        </w:rPr>
      </w:pPr>
      <w:ins w:id="237" w:author="Unknown">
        <w:r w:rsidRPr="00B46E05">
          <w:rPr>
            <w:rFonts w:ascii="RobotoLight" w:eastAsia="Times New Roman" w:hAnsi="RobotoLight" w:cs="Times New Roman"/>
            <w:color w:val="333333"/>
            <w:sz w:val="21"/>
            <w:szCs w:val="21"/>
            <w:lang w:val="ru-RU"/>
          </w:rPr>
          <w:t>за заявою працівника, якщо він вважає, що погіршення стану його здоров'я пов'язане з умовами праці;</w:t>
        </w:r>
      </w:ins>
    </w:p>
    <w:p w:rsidR="00B46E05" w:rsidRPr="00B46E05" w:rsidRDefault="00B46E05" w:rsidP="00B46E05">
      <w:pPr>
        <w:shd w:val="clear" w:color="auto" w:fill="FFFFFF"/>
        <w:spacing w:after="150" w:line="240" w:lineRule="auto"/>
        <w:jc w:val="both"/>
        <w:rPr>
          <w:ins w:id="238" w:author="Unknown"/>
          <w:rFonts w:ascii="RobotoLight" w:eastAsia="Times New Roman" w:hAnsi="RobotoLight" w:cs="Times New Roman"/>
          <w:color w:val="333333"/>
          <w:sz w:val="21"/>
          <w:szCs w:val="21"/>
          <w:lang w:val="ru-RU"/>
        </w:rPr>
      </w:pPr>
      <w:ins w:id="239" w:author="Unknown">
        <w:r w:rsidRPr="00B46E05">
          <w:rPr>
            <w:rFonts w:ascii="RobotoLight" w:eastAsia="Times New Roman" w:hAnsi="RobotoLight" w:cs="Times New Roman"/>
            <w:color w:val="333333"/>
            <w:sz w:val="21"/>
            <w:szCs w:val="21"/>
            <w:lang w:val="ru-RU"/>
          </w:rPr>
          <w:t>за своєю ініціативою, якщо стан здоров'я працівника не дозволяє йому виконувати свої трудові обов'язки.</w:t>
        </w:r>
      </w:ins>
    </w:p>
    <w:p w:rsidR="00B46E05" w:rsidRPr="00B46E05" w:rsidRDefault="00B46E05" w:rsidP="00B46E05">
      <w:pPr>
        <w:shd w:val="clear" w:color="auto" w:fill="FFFFFF"/>
        <w:spacing w:after="150" w:line="240" w:lineRule="auto"/>
        <w:jc w:val="both"/>
        <w:rPr>
          <w:ins w:id="240" w:author="Unknown"/>
          <w:rFonts w:ascii="RobotoLight" w:eastAsia="Times New Roman" w:hAnsi="RobotoLight" w:cs="Times New Roman"/>
          <w:color w:val="333333"/>
          <w:sz w:val="21"/>
          <w:szCs w:val="21"/>
          <w:lang w:val="ru-RU"/>
        </w:rPr>
      </w:pPr>
      <w:ins w:id="241" w:author="Unknown">
        <w:r w:rsidRPr="00B46E05">
          <w:rPr>
            <w:rFonts w:ascii="RobotoLight" w:eastAsia="Times New Roman" w:hAnsi="RobotoLight" w:cs="Times New Roman"/>
            <w:color w:val="333333"/>
            <w:sz w:val="21"/>
            <w:szCs w:val="21"/>
            <w:lang w:val="ru-RU"/>
          </w:rPr>
          <w:t>За час проходження медичного огляду за працівниками зберігаються місце роботи (посада) і середній заробіток.</w:t>
        </w:r>
      </w:ins>
    </w:p>
    <w:p w:rsidR="00B46E05" w:rsidRPr="00B46E05" w:rsidRDefault="00B46E05" w:rsidP="00B46E05">
      <w:pPr>
        <w:shd w:val="clear" w:color="auto" w:fill="FFFFFF"/>
        <w:spacing w:after="150" w:line="240" w:lineRule="auto"/>
        <w:jc w:val="center"/>
        <w:rPr>
          <w:ins w:id="242" w:author="Unknown"/>
          <w:rFonts w:ascii="RobotoLight" w:eastAsia="Times New Roman" w:hAnsi="RobotoLight" w:cs="Times New Roman"/>
          <w:color w:val="333333"/>
          <w:sz w:val="21"/>
          <w:szCs w:val="21"/>
          <w:lang w:val="ru-RU"/>
        </w:rPr>
      </w:pPr>
      <w:ins w:id="243" w:author="Unknown">
        <w:r w:rsidRPr="00B46E05">
          <w:rPr>
            <w:rFonts w:ascii="RobotoLight" w:eastAsia="Times New Roman" w:hAnsi="RobotoLight" w:cs="Times New Roman"/>
            <w:color w:val="333333"/>
            <w:sz w:val="21"/>
            <w:szCs w:val="21"/>
            <w:lang w:val="ru-RU"/>
          </w:rPr>
          <w:t>Стаття 18. Навчання з питань охорони праці</w:t>
        </w:r>
      </w:ins>
    </w:p>
    <w:p w:rsidR="00B46E05" w:rsidRPr="00B46E05" w:rsidRDefault="00B46E05" w:rsidP="00B46E05">
      <w:pPr>
        <w:shd w:val="clear" w:color="auto" w:fill="FFFFFF"/>
        <w:spacing w:after="150" w:line="240" w:lineRule="auto"/>
        <w:jc w:val="both"/>
        <w:rPr>
          <w:ins w:id="244" w:author="Unknown"/>
          <w:rFonts w:ascii="RobotoLight" w:eastAsia="Times New Roman" w:hAnsi="RobotoLight" w:cs="Times New Roman"/>
          <w:color w:val="333333"/>
          <w:sz w:val="21"/>
          <w:szCs w:val="21"/>
          <w:lang w:val="ru-RU"/>
        </w:rPr>
      </w:pPr>
      <w:ins w:id="245" w:author="Unknown">
        <w:r w:rsidRPr="00B46E05">
          <w:rPr>
            <w:rFonts w:ascii="RobotoLight" w:eastAsia="Times New Roman" w:hAnsi="RobotoLight" w:cs="Times New Roman"/>
            <w:color w:val="333333"/>
            <w:sz w:val="21"/>
            <w:szCs w:val="21"/>
            <w:lang w:val="ru-RU"/>
          </w:rPr>
          <w:t>Працівники під час прийняття на роботу і в процесі роботи повинні проходити за рахунок роботодавця інструктаж, навчання з питань охорони праці, з надання першої медичної допомоги потерпілим від нещасних випадків і правил поведінки у разі виникнення аварії.</w:t>
        </w:r>
      </w:ins>
    </w:p>
    <w:p w:rsidR="00B46E05" w:rsidRPr="00B46E05" w:rsidRDefault="00B46E05" w:rsidP="00B46E05">
      <w:pPr>
        <w:shd w:val="clear" w:color="auto" w:fill="FFFFFF"/>
        <w:spacing w:after="150" w:line="240" w:lineRule="auto"/>
        <w:jc w:val="both"/>
        <w:rPr>
          <w:ins w:id="246" w:author="Unknown"/>
          <w:rFonts w:ascii="RobotoLight" w:eastAsia="Times New Roman" w:hAnsi="RobotoLight" w:cs="Times New Roman"/>
          <w:color w:val="333333"/>
          <w:sz w:val="21"/>
          <w:szCs w:val="21"/>
          <w:lang w:val="ru-RU"/>
        </w:rPr>
      </w:pPr>
      <w:ins w:id="247" w:author="Unknown">
        <w:r w:rsidRPr="00B46E05">
          <w:rPr>
            <w:rFonts w:ascii="RobotoLight" w:eastAsia="Times New Roman" w:hAnsi="RobotoLight" w:cs="Times New Roman"/>
            <w:color w:val="333333"/>
            <w:sz w:val="21"/>
            <w:szCs w:val="21"/>
            <w:lang w:val="ru-RU"/>
          </w:rPr>
          <w:t>Працівники, зайняті на роботах з підвищеною небезпекою або там, де є потреба у професійному доборі, повинні щороку проходити за рахунок роботодавця спеціальне навчання і перевірку знань відповідних нормативно-правових актів з охорони праці.</w:t>
        </w:r>
      </w:ins>
    </w:p>
    <w:p w:rsidR="00B46E05" w:rsidRPr="00B46E05" w:rsidRDefault="00B46E05" w:rsidP="00B46E05">
      <w:pPr>
        <w:shd w:val="clear" w:color="auto" w:fill="FFFFFF"/>
        <w:spacing w:after="150" w:line="240" w:lineRule="auto"/>
        <w:jc w:val="both"/>
        <w:rPr>
          <w:ins w:id="248" w:author="Unknown"/>
          <w:rFonts w:ascii="RobotoLight" w:eastAsia="Times New Roman" w:hAnsi="RobotoLight" w:cs="Times New Roman"/>
          <w:color w:val="333333"/>
          <w:sz w:val="21"/>
          <w:szCs w:val="21"/>
          <w:lang w:val="ru-RU"/>
        </w:rPr>
      </w:pPr>
      <w:ins w:id="249" w:author="Unknown">
        <w:r w:rsidRPr="00B46E05">
          <w:rPr>
            <w:rFonts w:ascii="RobotoLight" w:eastAsia="Times New Roman" w:hAnsi="RobotoLight" w:cs="Times New Roman"/>
            <w:color w:val="333333"/>
            <w:sz w:val="21"/>
            <w:szCs w:val="21"/>
            <w:lang w:val="ru-RU"/>
          </w:rPr>
          <w:lastRenderedPageBreak/>
          <w:t>Перелік робіт з підвищеною небезпекою затверджується центральним органом виконавчої влади, що забезпечує формування державної політики у сфері охорони праці.</w:t>
        </w:r>
      </w:ins>
    </w:p>
    <w:p w:rsidR="00B46E05" w:rsidRPr="00B46E05" w:rsidRDefault="00B46E05" w:rsidP="00B46E05">
      <w:pPr>
        <w:shd w:val="clear" w:color="auto" w:fill="FFFFFF"/>
        <w:spacing w:after="150" w:line="240" w:lineRule="auto"/>
        <w:jc w:val="both"/>
        <w:rPr>
          <w:ins w:id="250" w:author="Unknown"/>
          <w:rFonts w:ascii="RobotoLight" w:eastAsia="Times New Roman" w:hAnsi="RobotoLight" w:cs="Times New Roman"/>
          <w:color w:val="333333"/>
          <w:sz w:val="21"/>
          <w:szCs w:val="21"/>
          <w:lang w:val="ru-RU"/>
        </w:rPr>
      </w:pPr>
      <w:ins w:id="251" w:author="Unknown">
        <w:r w:rsidRPr="00B46E05">
          <w:rPr>
            <w:rFonts w:ascii="RobotoLight" w:eastAsia="Times New Roman" w:hAnsi="RobotoLight" w:cs="Times New Roman"/>
            <w:color w:val="333333"/>
            <w:sz w:val="21"/>
            <w:szCs w:val="21"/>
            <w:lang w:val="ru-RU"/>
          </w:rPr>
          <w:t xml:space="preserve">(Частина третя статті 18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252" w:author="Unknown"/>
          <w:rFonts w:ascii="RobotoLight" w:eastAsia="Times New Roman" w:hAnsi="RobotoLight" w:cs="Times New Roman"/>
          <w:color w:val="333333"/>
          <w:sz w:val="21"/>
          <w:szCs w:val="21"/>
          <w:lang w:val="ru-RU"/>
        </w:rPr>
      </w:pPr>
      <w:ins w:id="253" w:author="Unknown">
        <w:r w:rsidRPr="00B46E05">
          <w:rPr>
            <w:rFonts w:ascii="RobotoLight" w:eastAsia="Times New Roman" w:hAnsi="RobotoLight" w:cs="Times New Roman"/>
            <w:color w:val="333333"/>
            <w:sz w:val="21"/>
            <w:szCs w:val="21"/>
            <w:lang w:val="ru-RU"/>
          </w:rPr>
          <w:t>Посадові особи, діяльність яких пов'язана з організацією безпечного ведення робіт, під час прийняття на роботу і періодично, один раз на три роки, проходять навчання, а також перевірку знань з питань охорони праці за участю профспілок.</w:t>
        </w:r>
      </w:ins>
    </w:p>
    <w:p w:rsidR="00B46E05" w:rsidRPr="00B46E05" w:rsidRDefault="00B46E05" w:rsidP="00B46E05">
      <w:pPr>
        <w:shd w:val="clear" w:color="auto" w:fill="FFFFFF"/>
        <w:spacing w:after="150" w:line="240" w:lineRule="auto"/>
        <w:jc w:val="both"/>
        <w:rPr>
          <w:ins w:id="254" w:author="Unknown"/>
          <w:rFonts w:ascii="RobotoLight" w:eastAsia="Times New Roman" w:hAnsi="RobotoLight" w:cs="Times New Roman"/>
          <w:color w:val="333333"/>
          <w:sz w:val="21"/>
          <w:szCs w:val="21"/>
          <w:lang w:val="ru-RU"/>
        </w:rPr>
      </w:pPr>
      <w:ins w:id="255" w:author="Unknown">
        <w:r w:rsidRPr="00B46E05">
          <w:rPr>
            <w:rFonts w:ascii="RobotoLight" w:eastAsia="Times New Roman" w:hAnsi="RobotoLight" w:cs="Times New Roman"/>
            <w:color w:val="333333"/>
            <w:sz w:val="21"/>
            <w:szCs w:val="21"/>
            <w:lang w:val="ru-RU"/>
          </w:rPr>
          <w:t>Порядок проведення навчання та перевірки знань посадових осіб з питань охорони праці визначається типовим положенням, що затверджується центральним органом виконавчої влади, що забезпечує формування державної політики у сфері охорони праці.</w:t>
        </w:r>
      </w:ins>
    </w:p>
    <w:p w:rsidR="00B46E05" w:rsidRPr="00B46E05" w:rsidRDefault="00B46E05" w:rsidP="00B46E05">
      <w:pPr>
        <w:shd w:val="clear" w:color="auto" w:fill="FFFFFF"/>
        <w:spacing w:after="150" w:line="240" w:lineRule="auto"/>
        <w:jc w:val="both"/>
        <w:rPr>
          <w:ins w:id="256" w:author="Unknown"/>
          <w:rFonts w:ascii="RobotoLight" w:eastAsia="Times New Roman" w:hAnsi="RobotoLight" w:cs="Times New Roman"/>
          <w:color w:val="333333"/>
          <w:sz w:val="21"/>
          <w:szCs w:val="21"/>
          <w:lang w:val="ru-RU"/>
        </w:rPr>
      </w:pPr>
      <w:ins w:id="257" w:author="Unknown">
        <w:r w:rsidRPr="00B46E05">
          <w:rPr>
            <w:rFonts w:ascii="RobotoLight" w:eastAsia="Times New Roman" w:hAnsi="RobotoLight" w:cs="Times New Roman"/>
            <w:color w:val="333333"/>
            <w:sz w:val="21"/>
            <w:szCs w:val="21"/>
            <w:lang w:val="ru-RU"/>
          </w:rPr>
          <w:t xml:space="preserve">(Частина п'ята статті 18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258" w:author="Unknown"/>
          <w:rFonts w:ascii="RobotoLight" w:eastAsia="Times New Roman" w:hAnsi="RobotoLight" w:cs="Times New Roman"/>
          <w:color w:val="333333"/>
          <w:sz w:val="21"/>
          <w:szCs w:val="21"/>
          <w:lang w:val="ru-RU"/>
        </w:rPr>
      </w:pPr>
      <w:ins w:id="259" w:author="Unknown">
        <w:r w:rsidRPr="00B46E05">
          <w:rPr>
            <w:rFonts w:ascii="RobotoLight" w:eastAsia="Times New Roman" w:hAnsi="RobotoLight" w:cs="Times New Roman"/>
            <w:color w:val="333333"/>
            <w:sz w:val="21"/>
            <w:szCs w:val="21"/>
            <w:lang w:val="ru-RU"/>
          </w:rPr>
          <w:t>Не допускаються до роботи працівники, у тому числі посадові особи, які не пройшли навчання, інструктаж і перевірку знань з охорони праці.</w:t>
        </w:r>
      </w:ins>
    </w:p>
    <w:p w:rsidR="00B46E05" w:rsidRPr="00B46E05" w:rsidRDefault="00B46E05" w:rsidP="00B46E05">
      <w:pPr>
        <w:shd w:val="clear" w:color="auto" w:fill="FFFFFF"/>
        <w:spacing w:after="150" w:line="240" w:lineRule="auto"/>
        <w:jc w:val="both"/>
        <w:rPr>
          <w:ins w:id="260" w:author="Unknown"/>
          <w:rFonts w:ascii="RobotoLight" w:eastAsia="Times New Roman" w:hAnsi="RobotoLight" w:cs="Times New Roman"/>
          <w:color w:val="333333"/>
          <w:sz w:val="21"/>
          <w:szCs w:val="21"/>
          <w:lang w:val="ru-RU"/>
        </w:rPr>
      </w:pPr>
      <w:ins w:id="261" w:author="Unknown">
        <w:r w:rsidRPr="00B46E05">
          <w:rPr>
            <w:rFonts w:ascii="RobotoLight" w:eastAsia="Times New Roman" w:hAnsi="RobotoLight" w:cs="Times New Roman"/>
            <w:color w:val="333333"/>
            <w:sz w:val="21"/>
            <w:szCs w:val="21"/>
            <w:lang w:val="ru-RU"/>
          </w:rPr>
          <w:t>У разі виявлення у працівників, у тому числі посадових осіб, незадовільних знань з питань охорони праці, вони повинні у місячний строк пройти повторне навчання і перевірку знань.</w:t>
        </w:r>
      </w:ins>
    </w:p>
    <w:p w:rsidR="00B46E05" w:rsidRPr="00B46E05" w:rsidRDefault="00B46E05" w:rsidP="00B46E05">
      <w:pPr>
        <w:shd w:val="clear" w:color="auto" w:fill="FFFFFF"/>
        <w:spacing w:after="150" w:line="240" w:lineRule="auto"/>
        <w:jc w:val="both"/>
        <w:rPr>
          <w:ins w:id="262" w:author="Unknown"/>
          <w:rFonts w:ascii="RobotoLight" w:eastAsia="Times New Roman" w:hAnsi="RobotoLight" w:cs="Times New Roman"/>
          <w:color w:val="333333"/>
          <w:sz w:val="21"/>
          <w:szCs w:val="21"/>
          <w:lang w:val="ru-RU"/>
        </w:rPr>
      </w:pPr>
      <w:ins w:id="263" w:author="Unknown">
        <w:r w:rsidRPr="00B46E05">
          <w:rPr>
            <w:rFonts w:ascii="RobotoLight" w:eastAsia="Times New Roman" w:hAnsi="RobotoLight" w:cs="Times New Roman"/>
            <w:color w:val="333333"/>
            <w:sz w:val="21"/>
            <w:szCs w:val="21"/>
            <w:lang w:val="ru-RU"/>
          </w:rPr>
          <w:t>Вивчення основ охорони праці, а також підготовка та підвищення кваліфікації спеціалістів з охорони праці з урахуванням особливостей виробництва відповідних об'єктів економіки забезпечуються центральним органом виконавчої влади, що забезпечує формування державної політики у сфері освіти і науки, в усіх навчальних закладах за програмами, погодженими із центральним органом виконавчої влади, що реалізує державну політику у сфері охорони праці.</w:t>
        </w:r>
      </w:ins>
    </w:p>
    <w:p w:rsidR="00B46E05" w:rsidRPr="00B46E05" w:rsidRDefault="00B46E05" w:rsidP="00B46E05">
      <w:pPr>
        <w:shd w:val="clear" w:color="auto" w:fill="FFFFFF"/>
        <w:spacing w:after="150" w:line="240" w:lineRule="auto"/>
        <w:jc w:val="center"/>
        <w:rPr>
          <w:ins w:id="264" w:author="Unknown"/>
          <w:rFonts w:ascii="RobotoLight" w:eastAsia="Times New Roman" w:hAnsi="RobotoLight" w:cs="Times New Roman"/>
          <w:color w:val="333333"/>
          <w:sz w:val="21"/>
          <w:szCs w:val="21"/>
          <w:lang w:val="ru-RU"/>
        </w:rPr>
      </w:pPr>
      <w:ins w:id="265" w:author="Unknown">
        <w:r w:rsidRPr="00B46E05">
          <w:rPr>
            <w:rFonts w:ascii="RobotoLight" w:eastAsia="Times New Roman" w:hAnsi="RobotoLight" w:cs="Times New Roman"/>
            <w:color w:val="333333"/>
            <w:sz w:val="21"/>
            <w:szCs w:val="21"/>
            <w:lang w:val="ru-RU"/>
          </w:rPr>
          <w:t>Стаття 19. Фінансування охорони праці</w:t>
        </w:r>
      </w:ins>
    </w:p>
    <w:p w:rsidR="00B46E05" w:rsidRPr="00B46E05" w:rsidRDefault="00B46E05" w:rsidP="00B46E05">
      <w:pPr>
        <w:shd w:val="clear" w:color="auto" w:fill="FFFFFF"/>
        <w:spacing w:after="150" w:line="240" w:lineRule="auto"/>
        <w:jc w:val="both"/>
        <w:rPr>
          <w:ins w:id="266" w:author="Unknown"/>
          <w:rFonts w:ascii="RobotoLight" w:eastAsia="Times New Roman" w:hAnsi="RobotoLight" w:cs="Times New Roman"/>
          <w:color w:val="333333"/>
          <w:sz w:val="21"/>
          <w:szCs w:val="21"/>
          <w:lang w:val="ru-RU"/>
        </w:rPr>
      </w:pPr>
      <w:ins w:id="267" w:author="Unknown">
        <w:r w:rsidRPr="00B46E05">
          <w:rPr>
            <w:rFonts w:ascii="RobotoLight" w:eastAsia="Times New Roman" w:hAnsi="RobotoLight" w:cs="Times New Roman"/>
            <w:color w:val="333333"/>
            <w:sz w:val="21"/>
            <w:szCs w:val="21"/>
            <w:lang w:val="ru-RU"/>
          </w:rPr>
          <w:t>Фінансування охорони праці здійснюється роботодавцем.</w:t>
        </w:r>
      </w:ins>
    </w:p>
    <w:p w:rsidR="00B46E05" w:rsidRPr="00B46E05" w:rsidRDefault="00B46E05" w:rsidP="00B46E05">
      <w:pPr>
        <w:shd w:val="clear" w:color="auto" w:fill="FFFFFF"/>
        <w:spacing w:after="150" w:line="240" w:lineRule="auto"/>
        <w:jc w:val="both"/>
        <w:rPr>
          <w:ins w:id="268" w:author="Unknown"/>
          <w:rFonts w:ascii="RobotoLight" w:eastAsia="Times New Roman" w:hAnsi="RobotoLight" w:cs="Times New Roman"/>
          <w:color w:val="333333"/>
          <w:sz w:val="21"/>
          <w:szCs w:val="21"/>
          <w:lang w:val="ru-RU"/>
        </w:rPr>
      </w:pPr>
      <w:ins w:id="269" w:author="Unknown">
        <w:r w:rsidRPr="00B46E05">
          <w:rPr>
            <w:rFonts w:ascii="RobotoLight" w:eastAsia="Times New Roman" w:hAnsi="RobotoLight" w:cs="Times New Roman"/>
            <w:color w:val="333333"/>
            <w:sz w:val="21"/>
            <w:szCs w:val="21"/>
            <w:lang w:val="ru-RU"/>
          </w:rPr>
          <w:t>Фінансування профілактичних заходів з охорони праці, виконання загальнодержавної, галузевих та регіональних програм поліпшення стану безпеки, гігієни праці та виробничого середовища, інших державних програм, спрямованих на запобігання нещасним випадкам та професійним захворюванням, передбачається, поряд з іншими джерелами фінансування, визначеними законодавством, у державному і місцевих бюджетах.</w:t>
        </w:r>
      </w:ins>
    </w:p>
    <w:p w:rsidR="00B46E05" w:rsidRPr="00B46E05" w:rsidRDefault="00B46E05" w:rsidP="00B46E05">
      <w:pPr>
        <w:shd w:val="clear" w:color="auto" w:fill="FFFFFF"/>
        <w:spacing w:after="150" w:line="240" w:lineRule="auto"/>
        <w:jc w:val="both"/>
        <w:rPr>
          <w:ins w:id="270" w:author="Unknown"/>
          <w:rFonts w:ascii="RobotoLight" w:eastAsia="Times New Roman" w:hAnsi="RobotoLight" w:cs="Times New Roman"/>
          <w:color w:val="333333"/>
          <w:sz w:val="21"/>
          <w:szCs w:val="21"/>
          <w:lang w:val="ru-RU"/>
        </w:rPr>
      </w:pPr>
      <w:ins w:id="271" w:author="Unknown">
        <w:r w:rsidRPr="00B46E05">
          <w:rPr>
            <w:rFonts w:ascii="RobotoLight" w:eastAsia="Times New Roman" w:hAnsi="RobotoLight" w:cs="Times New Roman"/>
            <w:color w:val="333333"/>
            <w:sz w:val="21"/>
            <w:szCs w:val="21"/>
            <w:lang w:val="ru-RU"/>
          </w:rPr>
          <w:t xml:space="preserve">(Дію частини другої статті 19 зупинено на 2005 рік в частині виділення видатків на охорону праці окремим рядком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2285-</w:t>
        </w:r>
        <w:r w:rsidRPr="00B46E05">
          <w:rPr>
            <w:rFonts w:ascii="RobotoLight" w:eastAsia="Times New Roman" w:hAnsi="RobotoLight" w:cs="Times New Roman"/>
            <w:color w:val="333333"/>
            <w:sz w:val="21"/>
            <w:szCs w:val="21"/>
          </w:rPr>
          <w:t>IV</w:t>
        </w:r>
        <w:r w:rsidRPr="00B46E05">
          <w:rPr>
            <w:rFonts w:ascii="RobotoLight" w:eastAsia="Times New Roman" w:hAnsi="RobotoLight" w:cs="Times New Roman"/>
            <w:color w:val="333333"/>
            <w:sz w:val="21"/>
            <w:szCs w:val="21"/>
            <w:lang w:val="ru-RU"/>
          </w:rPr>
          <w:t xml:space="preserve"> від 23.12.2004;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2505-</w:t>
        </w:r>
        <w:r w:rsidRPr="00B46E05">
          <w:rPr>
            <w:rFonts w:ascii="RobotoLight" w:eastAsia="Times New Roman" w:hAnsi="RobotoLight" w:cs="Times New Roman"/>
            <w:color w:val="333333"/>
            <w:sz w:val="21"/>
            <w:szCs w:val="21"/>
          </w:rPr>
          <w:t>IV</w:t>
        </w:r>
        <w:r w:rsidRPr="00B46E05">
          <w:rPr>
            <w:rFonts w:ascii="RobotoLight" w:eastAsia="Times New Roman" w:hAnsi="RobotoLight" w:cs="Times New Roman"/>
            <w:color w:val="333333"/>
            <w:sz w:val="21"/>
            <w:szCs w:val="21"/>
            <w:lang w:val="ru-RU"/>
          </w:rPr>
          <w:t xml:space="preserve"> від 25.03.2005)</w:t>
        </w:r>
      </w:ins>
    </w:p>
    <w:p w:rsidR="00B46E05" w:rsidRPr="00B46E05" w:rsidRDefault="00B46E05" w:rsidP="00B46E05">
      <w:pPr>
        <w:shd w:val="clear" w:color="auto" w:fill="FFFFFF"/>
        <w:spacing w:after="150" w:line="240" w:lineRule="auto"/>
        <w:jc w:val="both"/>
        <w:rPr>
          <w:ins w:id="272" w:author="Unknown"/>
          <w:rFonts w:ascii="RobotoLight" w:eastAsia="Times New Roman" w:hAnsi="RobotoLight" w:cs="Times New Roman"/>
          <w:color w:val="333333"/>
          <w:sz w:val="21"/>
          <w:szCs w:val="21"/>
          <w:lang w:val="ru-RU"/>
        </w:rPr>
      </w:pPr>
      <w:ins w:id="273" w:author="Unknown">
        <w:r w:rsidRPr="00B46E05">
          <w:rPr>
            <w:rFonts w:ascii="RobotoLight" w:eastAsia="Times New Roman" w:hAnsi="RobotoLight" w:cs="Times New Roman"/>
            <w:color w:val="333333"/>
            <w:sz w:val="21"/>
            <w:szCs w:val="21"/>
            <w:lang w:val="ru-RU"/>
          </w:rPr>
          <w:t>Для підприємств, незалежно від форм власності, або фізичних осіб, які відповідно до законодавства використовують найману працю, витрати на охорону праці становлять не менше 0,5 відсотка від фонду оплати праці за попередній рік.</w:t>
        </w:r>
      </w:ins>
    </w:p>
    <w:p w:rsidR="00B46E05" w:rsidRPr="00B46E05" w:rsidRDefault="00B46E05" w:rsidP="00B46E05">
      <w:pPr>
        <w:shd w:val="clear" w:color="auto" w:fill="FFFFFF"/>
        <w:spacing w:after="150" w:line="240" w:lineRule="auto"/>
        <w:jc w:val="both"/>
        <w:rPr>
          <w:ins w:id="274" w:author="Unknown"/>
          <w:rFonts w:ascii="RobotoLight" w:eastAsia="Times New Roman" w:hAnsi="RobotoLight" w:cs="Times New Roman"/>
          <w:color w:val="333333"/>
          <w:sz w:val="21"/>
          <w:szCs w:val="21"/>
          <w:lang w:val="ru-RU"/>
        </w:rPr>
      </w:pPr>
      <w:ins w:id="275" w:author="Unknown">
        <w:r w:rsidRPr="00B46E05">
          <w:rPr>
            <w:rFonts w:ascii="RobotoLight" w:eastAsia="Times New Roman" w:hAnsi="RobotoLight" w:cs="Times New Roman"/>
            <w:color w:val="333333"/>
            <w:sz w:val="21"/>
            <w:szCs w:val="21"/>
            <w:lang w:val="ru-RU"/>
          </w:rPr>
          <w:t xml:space="preserve">(Частина третя статті 19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3458-</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02.06.2011)</w:t>
        </w:r>
      </w:ins>
    </w:p>
    <w:p w:rsidR="00B46E05" w:rsidRPr="00B46E05" w:rsidRDefault="00B46E05" w:rsidP="00B46E05">
      <w:pPr>
        <w:shd w:val="clear" w:color="auto" w:fill="FFFFFF"/>
        <w:spacing w:after="150" w:line="240" w:lineRule="auto"/>
        <w:jc w:val="both"/>
        <w:rPr>
          <w:ins w:id="276" w:author="Unknown"/>
          <w:rFonts w:ascii="RobotoLight" w:eastAsia="Times New Roman" w:hAnsi="RobotoLight" w:cs="Times New Roman"/>
          <w:color w:val="333333"/>
          <w:sz w:val="21"/>
          <w:szCs w:val="21"/>
          <w:lang w:val="ru-RU"/>
        </w:rPr>
      </w:pPr>
      <w:ins w:id="277" w:author="Unknown">
        <w:r w:rsidRPr="00B46E05">
          <w:rPr>
            <w:rFonts w:ascii="RobotoLight" w:eastAsia="Times New Roman" w:hAnsi="RobotoLight" w:cs="Times New Roman"/>
            <w:color w:val="333333"/>
            <w:sz w:val="21"/>
            <w:szCs w:val="21"/>
            <w:lang w:val="ru-RU"/>
          </w:rPr>
          <w:t>На підприємствах, що утримуються за рахунок бюджету, розмір витрат на охорону праці встановлюється у колективному договорі з урахуванням фінансових можливостей підприємства, установи, організації.</w:t>
        </w:r>
      </w:ins>
    </w:p>
    <w:p w:rsidR="00B46E05" w:rsidRPr="00B46E05" w:rsidRDefault="00B46E05" w:rsidP="00B46E05">
      <w:pPr>
        <w:shd w:val="clear" w:color="auto" w:fill="FFFFFF"/>
        <w:spacing w:after="150" w:line="240" w:lineRule="auto"/>
        <w:jc w:val="both"/>
        <w:rPr>
          <w:ins w:id="278" w:author="Unknown"/>
          <w:rFonts w:ascii="RobotoLight" w:eastAsia="Times New Roman" w:hAnsi="RobotoLight" w:cs="Times New Roman"/>
          <w:color w:val="333333"/>
          <w:sz w:val="21"/>
          <w:szCs w:val="21"/>
          <w:lang w:val="ru-RU"/>
        </w:rPr>
      </w:pPr>
      <w:ins w:id="279" w:author="Unknown">
        <w:r w:rsidRPr="00B46E05">
          <w:rPr>
            <w:rFonts w:ascii="RobotoLight" w:eastAsia="Times New Roman" w:hAnsi="RobotoLight" w:cs="Times New Roman"/>
            <w:color w:val="333333"/>
            <w:sz w:val="21"/>
            <w:szCs w:val="21"/>
            <w:lang w:val="ru-RU"/>
          </w:rPr>
          <w:t xml:space="preserve">(Частина четверта статті 19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77-</w:t>
        </w:r>
        <w:r w:rsidRPr="00B46E05">
          <w:rPr>
            <w:rFonts w:ascii="RobotoLight" w:eastAsia="Times New Roman" w:hAnsi="RobotoLight" w:cs="Times New Roman"/>
            <w:color w:val="333333"/>
            <w:sz w:val="21"/>
            <w:szCs w:val="21"/>
          </w:rPr>
          <w:t>VIII</w:t>
        </w:r>
        <w:r w:rsidRPr="00B46E05">
          <w:rPr>
            <w:rFonts w:ascii="RobotoLight" w:eastAsia="Times New Roman" w:hAnsi="RobotoLight" w:cs="Times New Roman"/>
            <w:color w:val="333333"/>
            <w:sz w:val="21"/>
            <w:szCs w:val="21"/>
            <w:lang w:val="ru-RU"/>
          </w:rPr>
          <w:t xml:space="preserve"> від 28.12.2014)</w:t>
        </w:r>
      </w:ins>
    </w:p>
    <w:p w:rsidR="00B46E05" w:rsidRPr="00B46E05" w:rsidRDefault="00B46E05" w:rsidP="00B46E05">
      <w:pPr>
        <w:shd w:val="clear" w:color="auto" w:fill="FFFFFF"/>
        <w:spacing w:after="150" w:line="240" w:lineRule="auto"/>
        <w:rPr>
          <w:ins w:id="280" w:author="Unknown"/>
          <w:rFonts w:ascii="RobotoLight" w:eastAsia="Times New Roman" w:hAnsi="RobotoLight" w:cs="Times New Roman"/>
          <w:color w:val="333333"/>
          <w:sz w:val="21"/>
          <w:szCs w:val="21"/>
          <w:lang w:val="ru-RU"/>
        </w:rPr>
      </w:pPr>
      <w:ins w:id="281" w:author="Unknown">
        <w:r w:rsidRPr="00B46E05">
          <w:rPr>
            <w:rFonts w:ascii="RobotoLight" w:eastAsia="Times New Roman" w:hAnsi="RobotoLight" w:cs="Times New Roman"/>
            <w:color w:val="333333"/>
            <w:sz w:val="21"/>
            <w:szCs w:val="21"/>
            <w:lang w:val="ru-RU"/>
          </w:rPr>
          <w:t>Суми витрат з охорони праці, що належать до валових витрат юридичної чи фізичної особи, яка відповідно до законодавства використовує найману працю, визначаються згідно з</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w:instrText>
        </w:r>
        <w:r w:rsidRPr="00B46E05">
          <w:rPr>
            <w:rFonts w:ascii="RobotoLight" w:eastAsia="Times New Roman" w:hAnsi="RobotoLight" w:cs="Times New Roman"/>
            <w:color w:val="333333"/>
            <w:sz w:val="21"/>
            <w:szCs w:val="21"/>
            <w:lang w:val="ru-RU"/>
          </w:rPr>
          <w:instrText>06</w:instrText>
        </w:r>
        <w:r w:rsidRPr="00B46E05">
          <w:rPr>
            <w:rFonts w:ascii="RobotoLight" w:eastAsia="Times New Roman" w:hAnsi="RobotoLight" w:cs="Times New Roman"/>
            <w:color w:val="333333"/>
            <w:sz w:val="21"/>
            <w:szCs w:val="21"/>
          </w:rPr>
          <w:instrText>BA</w:instrText>
        </w:r>
        <w:r w:rsidRPr="00B46E05">
          <w:rPr>
            <w:rFonts w:ascii="RobotoLight" w:eastAsia="Times New Roman" w:hAnsi="RobotoLight" w:cs="Times New Roman"/>
            <w:color w:val="333333"/>
            <w:sz w:val="21"/>
            <w:szCs w:val="21"/>
            <w:lang w:val="ru-RU"/>
          </w:rPr>
          <w:instrText>9</w:instrText>
        </w:r>
        <w:r w:rsidRPr="00B46E05">
          <w:rPr>
            <w:rFonts w:ascii="RobotoLight" w:eastAsia="Times New Roman" w:hAnsi="RobotoLight" w:cs="Times New Roman"/>
            <w:color w:val="333333"/>
            <w:sz w:val="21"/>
            <w:szCs w:val="21"/>
          </w:rPr>
          <w:instrText>E</w:instrText>
        </w:r>
        <w:r w:rsidRPr="00B46E05">
          <w:rPr>
            <w:rFonts w:ascii="RobotoLight" w:eastAsia="Times New Roman" w:hAnsi="RobotoLight" w:cs="Times New Roman"/>
            <w:color w:val="333333"/>
            <w:sz w:val="21"/>
            <w:szCs w:val="21"/>
            <w:lang w:val="ru-RU"/>
          </w:rPr>
          <w:instrText>55&amp;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B</w:instrText>
        </w:r>
        <w:r w:rsidRPr="00B46E05">
          <w:rPr>
            <w:rFonts w:ascii="RobotoLight" w:eastAsia="Times New Roman" w:hAnsi="RobotoLight" w:cs="Times New Roman"/>
            <w:color w:val="333333"/>
            <w:sz w:val="21"/>
            <w:szCs w:val="21"/>
            <w:lang w:val="ru-RU"/>
          </w:rPr>
          <w:instrText>8</w:instrText>
        </w:r>
        <w:r w:rsidRPr="00B46E05">
          <w:rPr>
            <w:rFonts w:ascii="RobotoLight" w:eastAsia="Times New Roman" w:hAnsi="RobotoLight" w:cs="Times New Roman"/>
            <w:color w:val="333333"/>
            <w:sz w:val="21"/>
            <w:szCs w:val="21"/>
          </w:rPr>
          <w:instrText>PFD</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переліком</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заходів та засобів з охорони праці, що затверджується Кабінетом Міністрів України.</w:t>
        </w:r>
      </w:ins>
    </w:p>
    <w:p w:rsidR="00B46E05" w:rsidRPr="00B46E05" w:rsidRDefault="00B46E05" w:rsidP="00B46E05">
      <w:pPr>
        <w:shd w:val="clear" w:color="auto" w:fill="FFFFFF"/>
        <w:spacing w:after="150" w:line="240" w:lineRule="auto"/>
        <w:jc w:val="center"/>
        <w:rPr>
          <w:ins w:id="282" w:author="Unknown"/>
          <w:rFonts w:ascii="RobotoLight" w:eastAsia="Times New Roman" w:hAnsi="RobotoLight" w:cs="Times New Roman"/>
          <w:color w:val="333333"/>
          <w:sz w:val="21"/>
          <w:szCs w:val="21"/>
          <w:lang w:val="ru-RU"/>
        </w:rPr>
      </w:pPr>
      <w:ins w:id="283" w:author="Unknown">
        <w:r w:rsidRPr="00B46E05">
          <w:rPr>
            <w:rFonts w:ascii="RobotoLight" w:eastAsia="Times New Roman" w:hAnsi="RobotoLight" w:cs="Times New Roman"/>
            <w:color w:val="333333"/>
            <w:sz w:val="21"/>
            <w:szCs w:val="21"/>
            <w:lang w:val="ru-RU"/>
          </w:rPr>
          <w:t>Стаття 20. Регулювання охорони праці у</w:t>
        </w:r>
        <w:r w:rsidRPr="00B46E05">
          <w:rPr>
            <w:rFonts w:ascii="RobotoLight" w:eastAsia="Times New Roman" w:hAnsi="RobotoLight" w:cs="Times New Roman"/>
            <w:color w:val="333333"/>
            <w:sz w:val="21"/>
            <w:szCs w:val="21"/>
            <w:lang w:val="ru-RU"/>
          </w:rPr>
          <w:br/>
          <w:t>колективному договорі, угоді</w:t>
        </w:r>
      </w:ins>
    </w:p>
    <w:p w:rsidR="00B46E05" w:rsidRPr="00B46E05" w:rsidRDefault="00B46E05" w:rsidP="00B46E05">
      <w:pPr>
        <w:shd w:val="clear" w:color="auto" w:fill="FFFFFF"/>
        <w:spacing w:after="150" w:line="240" w:lineRule="auto"/>
        <w:jc w:val="both"/>
        <w:rPr>
          <w:ins w:id="284" w:author="Unknown"/>
          <w:rFonts w:ascii="RobotoLight" w:eastAsia="Times New Roman" w:hAnsi="RobotoLight" w:cs="Times New Roman"/>
          <w:color w:val="333333"/>
          <w:sz w:val="21"/>
          <w:szCs w:val="21"/>
          <w:lang w:val="ru-RU"/>
        </w:rPr>
      </w:pPr>
      <w:ins w:id="285" w:author="Unknown">
        <w:r w:rsidRPr="00B46E05">
          <w:rPr>
            <w:rFonts w:ascii="RobotoLight" w:eastAsia="Times New Roman" w:hAnsi="RobotoLight" w:cs="Times New Roman"/>
            <w:color w:val="333333"/>
            <w:sz w:val="21"/>
            <w:szCs w:val="21"/>
            <w:lang w:val="ru-RU"/>
          </w:rPr>
          <w:t>У колективному договорі, угоді сторони передбачають забезпечення працівникам соціальних гарантій у галузі охорони праці на рівні, не нижчому за передбачений законодавством, їх обов'язки, а також комплексні заходи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професійного захворювання, аваріям і пожежам, визначають обсяги та джерела фінансування зазначених заходів.</w:t>
        </w:r>
      </w:ins>
    </w:p>
    <w:p w:rsidR="00B46E05" w:rsidRPr="00B46E05" w:rsidRDefault="00B46E05" w:rsidP="00B46E05">
      <w:pPr>
        <w:shd w:val="clear" w:color="auto" w:fill="FFFFFF"/>
        <w:spacing w:after="150" w:line="240" w:lineRule="auto"/>
        <w:jc w:val="center"/>
        <w:rPr>
          <w:ins w:id="286" w:author="Unknown"/>
          <w:rFonts w:ascii="RobotoLight" w:eastAsia="Times New Roman" w:hAnsi="RobotoLight" w:cs="Times New Roman"/>
          <w:color w:val="333333"/>
          <w:sz w:val="21"/>
          <w:szCs w:val="21"/>
          <w:lang w:val="ru-RU"/>
        </w:rPr>
      </w:pPr>
      <w:ins w:id="287" w:author="Unknown">
        <w:r w:rsidRPr="00B46E05">
          <w:rPr>
            <w:rFonts w:ascii="RobotoLight" w:eastAsia="Times New Roman" w:hAnsi="RobotoLight" w:cs="Times New Roman"/>
            <w:color w:val="333333"/>
            <w:sz w:val="21"/>
            <w:szCs w:val="21"/>
            <w:lang w:val="ru-RU"/>
          </w:rPr>
          <w:t>Стаття 21. Додержання вимог щодо охорони праці під</w:t>
        </w:r>
        <w:r w:rsidRPr="00B46E05">
          <w:rPr>
            <w:rFonts w:ascii="RobotoLight" w:eastAsia="Times New Roman" w:hAnsi="RobotoLight" w:cs="Times New Roman"/>
            <w:color w:val="333333"/>
            <w:sz w:val="21"/>
            <w:szCs w:val="21"/>
            <w:lang w:val="ru-RU"/>
          </w:rPr>
          <w:br/>
          <w:t>час проектування, будівництва (виготовлення) та</w:t>
        </w:r>
        <w:r w:rsidRPr="00B46E05">
          <w:rPr>
            <w:rFonts w:ascii="RobotoLight" w:eastAsia="Times New Roman" w:hAnsi="RobotoLight" w:cs="Times New Roman"/>
            <w:color w:val="333333"/>
            <w:sz w:val="21"/>
            <w:szCs w:val="21"/>
            <w:lang w:val="ru-RU"/>
          </w:rPr>
          <w:br/>
          <w:t>реконструкції підприємств, об'єктів і засобів виробництва</w:t>
        </w:r>
      </w:ins>
    </w:p>
    <w:p w:rsidR="00B46E05" w:rsidRPr="00B46E05" w:rsidRDefault="00B46E05" w:rsidP="00B46E05">
      <w:pPr>
        <w:shd w:val="clear" w:color="auto" w:fill="FFFFFF"/>
        <w:spacing w:after="150" w:line="240" w:lineRule="auto"/>
        <w:jc w:val="both"/>
        <w:rPr>
          <w:ins w:id="288" w:author="Unknown"/>
          <w:rFonts w:ascii="RobotoLight" w:eastAsia="Times New Roman" w:hAnsi="RobotoLight" w:cs="Times New Roman"/>
          <w:color w:val="333333"/>
          <w:sz w:val="21"/>
          <w:szCs w:val="21"/>
          <w:lang w:val="ru-RU"/>
        </w:rPr>
      </w:pPr>
      <w:ins w:id="289" w:author="Unknown">
        <w:r w:rsidRPr="00B46E05">
          <w:rPr>
            <w:rFonts w:ascii="RobotoLight" w:eastAsia="Times New Roman" w:hAnsi="RobotoLight" w:cs="Times New Roman"/>
            <w:color w:val="333333"/>
            <w:sz w:val="21"/>
            <w:szCs w:val="21"/>
            <w:lang w:val="ru-RU"/>
          </w:rPr>
          <w:lastRenderedPageBreak/>
          <w:t>Виробничі будівлі, споруди, машини, механізми, устаткування, транспортні засоби, що вводяться в дію після будівництва (виготовлення) або реконструкції, капітального ремонту тощо, та технологічні процеси повинні відповідати вимогам нормативно-правових актів з охорони праці.</w:t>
        </w:r>
      </w:ins>
    </w:p>
    <w:p w:rsidR="00B46E05" w:rsidRPr="00B46E05" w:rsidRDefault="00B46E05" w:rsidP="00B46E05">
      <w:pPr>
        <w:shd w:val="clear" w:color="auto" w:fill="FFFFFF"/>
        <w:spacing w:after="150" w:line="240" w:lineRule="auto"/>
        <w:rPr>
          <w:ins w:id="290" w:author="Unknown"/>
          <w:rFonts w:ascii="RobotoLight" w:eastAsia="Times New Roman" w:hAnsi="RobotoLight" w:cs="Times New Roman"/>
          <w:color w:val="333333"/>
          <w:sz w:val="21"/>
          <w:szCs w:val="21"/>
          <w:lang w:val="ru-RU"/>
        </w:rPr>
      </w:pPr>
      <w:ins w:id="291" w:author="Unknown">
        <w:r w:rsidRPr="00B46E05">
          <w:rPr>
            <w:rFonts w:ascii="RobotoLight" w:eastAsia="Times New Roman" w:hAnsi="RobotoLight" w:cs="Times New Roman"/>
            <w:color w:val="333333"/>
            <w:sz w:val="21"/>
            <w:szCs w:val="21"/>
            <w:lang w:val="ru-RU"/>
          </w:rPr>
          <w:t>Проектування виробничих об’єктів, розроблення нових технологій, засобів виробництва, засобів колективного та індивідуального захисту працюючих повинні провадитися з урахуванням вимог щодо охорони праці. Експертиза проектів будівництва на їх відповідність нормативно-правовим актам з охорони праці проводиться відповідно до</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AW</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K</w:instrText>
        </w:r>
        <w:r w:rsidRPr="00B46E05">
          <w:rPr>
            <w:rFonts w:ascii="RobotoLight" w:eastAsia="Times New Roman" w:hAnsi="RobotoLight" w:cs="Times New Roman"/>
            <w:color w:val="333333"/>
            <w:sz w:val="21"/>
            <w:szCs w:val="21"/>
            <w:lang w:val="ru-RU"/>
          </w:rPr>
          <w:instrText>96</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85&amp;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B</w:instrText>
        </w:r>
        <w:r w:rsidRPr="00B46E05">
          <w:rPr>
            <w:rFonts w:ascii="RobotoLight" w:eastAsia="Times New Roman" w:hAnsi="RobotoLight" w:cs="Times New Roman"/>
            <w:color w:val="333333"/>
            <w:sz w:val="21"/>
            <w:szCs w:val="21"/>
            <w:lang w:val="ru-RU"/>
          </w:rPr>
          <w:instrText>59</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 xml:space="preserve">8"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статті 31</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Закону України "Про регулювання містобудівної діяльності".</w:t>
        </w:r>
      </w:ins>
    </w:p>
    <w:p w:rsidR="00B46E05" w:rsidRPr="00B46E05" w:rsidRDefault="00B46E05" w:rsidP="00B46E05">
      <w:pPr>
        <w:shd w:val="clear" w:color="auto" w:fill="FFFFFF"/>
        <w:spacing w:after="150" w:line="240" w:lineRule="auto"/>
        <w:jc w:val="both"/>
        <w:rPr>
          <w:ins w:id="292" w:author="Unknown"/>
          <w:rFonts w:ascii="RobotoLight" w:eastAsia="Times New Roman" w:hAnsi="RobotoLight" w:cs="Times New Roman"/>
          <w:color w:val="333333"/>
          <w:sz w:val="21"/>
          <w:szCs w:val="21"/>
          <w:lang w:val="ru-RU"/>
        </w:rPr>
      </w:pPr>
      <w:ins w:id="293" w:author="Unknown">
        <w:r w:rsidRPr="00B46E05">
          <w:rPr>
            <w:rFonts w:ascii="RobotoLight" w:eastAsia="Times New Roman" w:hAnsi="RobotoLight" w:cs="Times New Roman"/>
            <w:color w:val="333333"/>
            <w:sz w:val="21"/>
            <w:szCs w:val="21"/>
            <w:lang w:val="ru-RU"/>
          </w:rPr>
          <w:t xml:space="preserve">(Частина друга статті 21 із змінами, внесеними згідно із Законами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1026-</w:t>
        </w:r>
        <w:r w:rsidRPr="00B46E05">
          <w:rPr>
            <w:rFonts w:ascii="RobotoLight" w:eastAsia="Times New Roman" w:hAnsi="RobotoLight" w:cs="Times New Roman"/>
            <w:color w:val="333333"/>
            <w:sz w:val="21"/>
            <w:szCs w:val="21"/>
          </w:rPr>
          <w:t>V</w:t>
        </w:r>
        <w:r w:rsidRPr="00B46E05">
          <w:rPr>
            <w:rFonts w:ascii="RobotoLight" w:eastAsia="Times New Roman" w:hAnsi="RobotoLight" w:cs="Times New Roman"/>
            <w:color w:val="333333"/>
            <w:sz w:val="21"/>
            <w:szCs w:val="21"/>
            <w:lang w:val="ru-RU"/>
          </w:rPr>
          <w:t xml:space="preserve"> від 16.05.2007,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3038-</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17.02.2011;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191-</w:t>
        </w:r>
        <w:r w:rsidRPr="00B46E05">
          <w:rPr>
            <w:rFonts w:ascii="RobotoLight" w:eastAsia="Times New Roman" w:hAnsi="RobotoLight" w:cs="Times New Roman"/>
            <w:color w:val="333333"/>
            <w:sz w:val="21"/>
            <w:szCs w:val="21"/>
          </w:rPr>
          <w:t>VIII</w:t>
        </w:r>
        <w:r w:rsidRPr="00B46E05">
          <w:rPr>
            <w:rFonts w:ascii="RobotoLight" w:eastAsia="Times New Roman" w:hAnsi="RobotoLight" w:cs="Times New Roman"/>
            <w:color w:val="333333"/>
            <w:sz w:val="21"/>
            <w:szCs w:val="21"/>
            <w:lang w:val="ru-RU"/>
          </w:rPr>
          <w:t xml:space="preserve"> від 12.02.2015)</w:t>
        </w:r>
      </w:ins>
    </w:p>
    <w:p w:rsidR="00B46E05" w:rsidRPr="00B46E05" w:rsidRDefault="00B46E05" w:rsidP="00B46E05">
      <w:pPr>
        <w:shd w:val="clear" w:color="auto" w:fill="FFFFFF"/>
        <w:spacing w:after="150" w:line="240" w:lineRule="auto"/>
        <w:jc w:val="both"/>
        <w:rPr>
          <w:ins w:id="294" w:author="Unknown"/>
          <w:rFonts w:ascii="RobotoLight" w:eastAsia="Times New Roman" w:hAnsi="RobotoLight" w:cs="Times New Roman"/>
          <w:color w:val="333333"/>
          <w:sz w:val="21"/>
          <w:szCs w:val="21"/>
          <w:lang w:val="ru-RU"/>
        </w:rPr>
      </w:pPr>
      <w:ins w:id="295" w:author="Unknown">
        <w:r w:rsidRPr="00B46E05">
          <w:rPr>
            <w:rFonts w:ascii="RobotoLight" w:eastAsia="Times New Roman" w:hAnsi="RobotoLight" w:cs="Times New Roman"/>
            <w:color w:val="333333"/>
            <w:sz w:val="21"/>
            <w:szCs w:val="21"/>
            <w:lang w:val="ru-RU"/>
          </w:rPr>
          <w:t>Роботодавець повинен одержати дозвіл на виконання робіт підвищеної небезпеки та на експлуатацію (застосування) машин, механізмів, устаткування підвищеної небезпеки (далі - дозвіл). Центральний орган виконавчої влади, що реалізує державну політику у сфері охорони праці, видає дозволи на безоплатній основі на підставі висновку експертизи стану охорони праці та безпеки промислового виробництва суб’єкта господарювання, проведеної експертно-технічними центрами, які належать до сфери управління центрального органу виконавчої влади, що реалізує державну політику у сфері охорони праці, або незалежними експертними організаціями, які забезпечують науково-технічну підтримку державного нагляду у сфері промислової безпеки та охорони праці. На застосування машин, механізмів, устаткування підвищеної небезпеки виробник або постачальник устаткування підвищеної небезпеки отримує дозвіл до прийняття зобов'язань на постачання. Одержання дозволу не вимагається у разі експлуатації (застосування) устаткування підвищеної небезпеки, яке прийнято в експлуатацію з видачею відповідного сертифіката або щодо якого зареєстровано декларацію про готовність до експлуатації, а також у разі реєстрації машин, механізмів, устаткування підвищеної небезпеки центральним органом виконавчої влади, що реалізує державну політику у сфері охорони праці.</w:t>
        </w:r>
      </w:ins>
    </w:p>
    <w:p w:rsidR="00B46E05" w:rsidRPr="00B46E05" w:rsidRDefault="00B46E05" w:rsidP="00B46E05">
      <w:pPr>
        <w:shd w:val="clear" w:color="auto" w:fill="FFFFFF"/>
        <w:spacing w:after="150" w:line="240" w:lineRule="auto"/>
        <w:jc w:val="both"/>
        <w:rPr>
          <w:ins w:id="296" w:author="Unknown"/>
          <w:rFonts w:ascii="RobotoLight" w:eastAsia="Times New Roman" w:hAnsi="RobotoLight" w:cs="Times New Roman"/>
          <w:color w:val="333333"/>
          <w:sz w:val="21"/>
          <w:szCs w:val="21"/>
          <w:lang w:val="ru-RU"/>
        </w:rPr>
      </w:pPr>
      <w:ins w:id="297" w:author="Unknown">
        <w:r w:rsidRPr="00B46E05">
          <w:rPr>
            <w:rFonts w:ascii="RobotoLight" w:eastAsia="Times New Roman" w:hAnsi="RobotoLight" w:cs="Times New Roman"/>
            <w:color w:val="333333"/>
            <w:sz w:val="21"/>
            <w:szCs w:val="21"/>
            <w:lang w:val="ru-RU"/>
          </w:rPr>
          <w:t xml:space="preserve">(Частина статті 21 в редакції Законів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1454-</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04.06.2009,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3395-</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19.05.2011; із змінами, внесеними згідно із Законами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1193-</w:t>
        </w:r>
        <w:r w:rsidRPr="00B46E05">
          <w:rPr>
            <w:rFonts w:ascii="RobotoLight" w:eastAsia="Times New Roman" w:hAnsi="RobotoLight" w:cs="Times New Roman"/>
            <w:color w:val="333333"/>
            <w:sz w:val="21"/>
            <w:szCs w:val="21"/>
          </w:rPr>
          <w:t>VII</w:t>
        </w:r>
        <w:r w:rsidRPr="00B46E05">
          <w:rPr>
            <w:rFonts w:ascii="RobotoLight" w:eastAsia="Times New Roman" w:hAnsi="RobotoLight" w:cs="Times New Roman"/>
            <w:color w:val="333333"/>
            <w:sz w:val="21"/>
            <w:szCs w:val="21"/>
            <w:lang w:val="ru-RU"/>
          </w:rPr>
          <w:t xml:space="preserve"> від 09.04.2014)</w:t>
        </w:r>
      </w:ins>
    </w:p>
    <w:p w:rsidR="00B46E05" w:rsidRPr="00B46E05" w:rsidRDefault="00B46E05" w:rsidP="00B46E05">
      <w:pPr>
        <w:shd w:val="clear" w:color="auto" w:fill="FFFFFF"/>
        <w:spacing w:after="150" w:line="240" w:lineRule="auto"/>
        <w:rPr>
          <w:ins w:id="298" w:author="Unknown"/>
          <w:rFonts w:ascii="RobotoLight" w:eastAsia="Times New Roman" w:hAnsi="RobotoLight" w:cs="Times New Roman"/>
          <w:color w:val="333333"/>
          <w:sz w:val="21"/>
          <w:szCs w:val="21"/>
          <w:lang w:val="ru-RU"/>
        </w:rPr>
      </w:pPr>
      <w:ins w:id="299" w:author="Unknown">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S</w:instrText>
        </w:r>
        <w:r w:rsidRPr="00B46E05">
          <w:rPr>
            <w:rFonts w:ascii="RobotoLight" w:eastAsia="Times New Roman" w:hAnsi="RobotoLight" w:cs="Times New Roman"/>
            <w:color w:val="333333"/>
            <w:sz w:val="21"/>
            <w:szCs w:val="21"/>
            <w:lang w:val="ru-RU"/>
          </w:rPr>
          <w:instrText>86</w:instrText>
        </w:r>
        <w:r w:rsidRPr="00B46E05">
          <w:rPr>
            <w:rFonts w:ascii="RobotoLight" w:eastAsia="Times New Roman" w:hAnsi="RobotoLight" w:cs="Times New Roman"/>
            <w:color w:val="333333"/>
            <w:sz w:val="21"/>
            <w:szCs w:val="21"/>
          </w:rPr>
          <w:instrText>E</w:instrText>
        </w:r>
        <w:r w:rsidRPr="00B46E05">
          <w:rPr>
            <w:rFonts w:ascii="RobotoLight" w:eastAsia="Times New Roman" w:hAnsi="RobotoLight" w:cs="Times New Roman"/>
            <w:color w:val="333333"/>
            <w:sz w:val="21"/>
            <w:szCs w:val="21"/>
            <w:lang w:val="ru-RU"/>
          </w:rPr>
          <w:instrText>160&amp;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6</w:instrText>
        </w:r>
        <w:r w:rsidRPr="00B46E05">
          <w:rPr>
            <w:rFonts w:ascii="RobotoLight" w:eastAsia="Times New Roman" w:hAnsi="RobotoLight" w:cs="Times New Roman"/>
            <w:color w:val="333333"/>
            <w:sz w:val="21"/>
            <w:szCs w:val="21"/>
          </w:rPr>
          <w:instrText>FMO</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Порядок</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видачі дозволів або відмови в їх видачі, переоформлення, видачі дублікатів, анулювання дозволів центральним органом виконавчої влади, що реалізує державну політику у сфері охорони праці, переліки видів робіт, машин, механізмів та устаткування підвищеної небезпеки, проведення або експлуатація (застосування) яких потребує отримання дозволу, та граничні розміри тарифів на проведення експертизи стану охорони праці та безпеки промислового виробництва суб’єкта господарювання, висновок якої є підставою для видачі дозволів, встановлюються Кабінетом Міністрів України.</w:t>
        </w:r>
      </w:ins>
    </w:p>
    <w:p w:rsidR="00B46E05" w:rsidRPr="00B46E05" w:rsidRDefault="00B46E05" w:rsidP="00B46E05">
      <w:pPr>
        <w:shd w:val="clear" w:color="auto" w:fill="FFFFFF"/>
        <w:spacing w:after="150" w:line="240" w:lineRule="auto"/>
        <w:jc w:val="both"/>
        <w:rPr>
          <w:ins w:id="300" w:author="Unknown"/>
          <w:rFonts w:ascii="RobotoLight" w:eastAsia="Times New Roman" w:hAnsi="RobotoLight" w:cs="Times New Roman"/>
          <w:color w:val="333333"/>
          <w:sz w:val="21"/>
          <w:szCs w:val="21"/>
          <w:lang w:val="ru-RU"/>
        </w:rPr>
      </w:pPr>
      <w:ins w:id="301" w:author="Unknown">
        <w:r w:rsidRPr="00B46E05">
          <w:rPr>
            <w:rFonts w:ascii="RobotoLight" w:eastAsia="Times New Roman" w:hAnsi="RobotoLight" w:cs="Times New Roman"/>
            <w:color w:val="333333"/>
            <w:sz w:val="21"/>
            <w:szCs w:val="21"/>
            <w:lang w:val="ru-RU"/>
          </w:rPr>
          <w:t xml:space="preserve">(Частина статті 21 в редакції Законів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3395-</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19.05.2011,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302" w:author="Unknown"/>
          <w:rFonts w:ascii="RobotoLight" w:eastAsia="Times New Roman" w:hAnsi="RobotoLight" w:cs="Times New Roman"/>
          <w:color w:val="333333"/>
          <w:sz w:val="21"/>
          <w:szCs w:val="21"/>
          <w:lang w:val="ru-RU"/>
        </w:rPr>
      </w:pPr>
      <w:ins w:id="303" w:author="Unknown">
        <w:r w:rsidRPr="00B46E05">
          <w:rPr>
            <w:rFonts w:ascii="RobotoLight" w:eastAsia="Times New Roman" w:hAnsi="RobotoLight" w:cs="Times New Roman"/>
            <w:color w:val="333333"/>
            <w:sz w:val="21"/>
            <w:szCs w:val="21"/>
            <w:lang w:val="ru-RU"/>
          </w:rPr>
          <w:t>Строк дії дозволу становить:</w:t>
        </w:r>
      </w:ins>
    </w:p>
    <w:p w:rsidR="00B46E05" w:rsidRPr="00B46E05" w:rsidRDefault="00B46E05" w:rsidP="00B46E05">
      <w:pPr>
        <w:shd w:val="clear" w:color="auto" w:fill="FFFFFF"/>
        <w:spacing w:after="150" w:line="240" w:lineRule="auto"/>
        <w:jc w:val="both"/>
        <w:rPr>
          <w:ins w:id="304" w:author="Unknown"/>
          <w:rFonts w:ascii="RobotoLight" w:eastAsia="Times New Roman" w:hAnsi="RobotoLight" w:cs="Times New Roman"/>
          <w:color w:val="333333"/>
          <w:sz w:val="21"/>
          <w:szCs w:val="21"/>
          <w:lang w:val="ru-RU"/>
        </w:rPr>
      </w:pPr>
      <w:ins w:id="305" w:author="Unknown">
        <w:r w:rsidRPr="00B46E05">
          <w:rPr>
            <w:rFonts w:ascii="RobotoLight" w:eastAsia="Times New Roman" w:hAnsi="RobotoLight" w:cs="Times New Roman"/>
            <w:color w:val="333333"/>
            <w:sz w:val="21"/>
            <w:szCs w:val="21"/>
            <w:lang w:val="ru-RU"/>
          </w:rPr>
          <w:t>на виконання робіт або на експлуатацію машин, механізмів та устаткування підвищеної небезпеки - п'ять років (з подальшим його продовженням);</w:t>
        </w:r>
      </w:ins>
    </w:p>
    <w:p w:rsidR="00B46E05" w:rsidRPr="00B46E05" w:rsidRDefault="00B46E05" w:rsidP="00B46E05">
      <w:pPr>
        <w:shd w:val="clear" w:color="auto" w:fill="FFFFFF"/>
        <w:spacing w:after="150" w:line="240" w:lineRule="auto"/>
        <w:jc w:val="both"/>
        <w:rPr>
          <w:ins w:id="306" w:author="Unknown"/>
          <w:rFonts w:ascii="RobotoLight" w:eastAsia="Times New Roman" w:hAnsi="RobotoLight" w:cs="Times New Roman"/>
          <w:color w:val="333333"/>
          <w:sz w:val="21"/>
          <w:szCs w:val="21"/>
          <w:lang w:val="ru-RU"/>
        </w:rPr>
      </w:pPr>
      <w:ins w:id="307" w:author="Unknown">
        <w:r w:rsidRPr="00B46E05">
          <w:rPr>
            <w:rFonts w:ascii="RobotoLight" w:eastAsia="Times New Roman" w:hAnsi="RobotoLight" w:cs="Times New Roman"/>
            <w:color w:val="333333"/>
            <w:sz w:val="21"/>
            <w:szCs w:val="21"/>
            <w:lang w:val="ru-RU"/>
          </w:rPr>
          <w:t>на застосування машин, механізмів та устаткування підвищеної небезпеки - безстроково.</w:t>
        </w:r>
      </w:ins>
    </w:p>
    <w:p w:rsidR="00B46E05" w:rsidRPr="00B46E05" w:rsidRDefault="00B46E05" w:rsidP="00B46E05">
      <w:pPr>
        <w:shd w:val="clear" w:color="auto" w:fill="FFFFFF"/>
        <w:spacing w:after="150" w:line="240" w:lineRule="auto"/>
        <w:jc w:val="both"/>
        <w:rPr>
          <w:ins w:id="308" w:author="Unknown"/>
          <w:rFonts w:ascii="RobotoLight" w:eastAsia="Times New Roman" w:hAnsi="RobotoLight" w:cs="Times New Roman"/>
          <w:color w:val="333333"/>
          <w:sz w:val="21"/>
          <w:szCs w:val="21"/>
          <w:lang w:val="ru-RU"/>
        </w:rPr>
      </w:pPr>
      <w:ins w:id="309" w:author="Unknown">
        <w:r w:rsidRPr="00B46E05">
          <w:rPr>
            <w:rFonts w:ascii="RobotoLight" w:eastAsia="Times New Roman" w:hAnsi="RobotoLight" w:cs="Times New Roman"/>
            <w:color w:val="333333"/>
            <w:sz w:val="21"/>
            <w:szCs w:val="21"/>
            <w:lang w:val="ru-RU"/>
          </w:rPr>
          <w:t xml:space="preserve">(Частина статті 21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3395-</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19.05.2011)</w:t>
        </w:r>
      </w:ins>
    </w:p>
    <w:p w:rsidR="00B46E05" w:rsidRPr="00B46E05" w:rsidRDefault="00B46E05" w:rsidP="00B46E05">
      <w:pPr>
        <w:shd w:val="clear" w:color="auto" w:fill="FFFFFF"/>
        <w:spacing w:after="150" w:line="240" w:lineRule="auto"/>
        <w:jc w:val="both"/>
        <w:rPr>
          <w:ins w:id="310" w:author="Unknown"/>
          <w:rFonts w:ascii="RobotoLight" w:eastAsia="Times New Roman" w:hAnsi="RobotoLight" w:cs="Times New Roman"/>
          <w:color w:val="333333"/>
          <w:sz w:val="21"/>
          <w:szCs w:val="21"/>
          <w:lang w:val="ru-RU"/>
        </w:rPr>
      </w:pPr>
      <w:ins w:id="311" w:author="Unknown">
        <w:r w:rsidRPr="00B46E05">
          <w:rPr>
            <w:rFonts w:ascii="RobotoLight" w:eastAsia="Times New Roman" w:hAnsi="RobotoLight" w:cs="Times New Roman"/>
            <w:color w:val="333333"/>
            <w:sz w:val="21"/>
            <w:szCs w:val="21"/>
            <w:lang w:val="ru-RU"/>
          </w:rPr>
          <w:t>Підставою для переоформлення документа дозвільного характеру є:</w:t>
        </w:r>
      </w:ins>
    </w:p>
    <w:p w:rsidR="00B46E05" w:rsidRPr="00B46E05" w:rsidRDefault="00B46E05" w:rsidP="00B46E05">
      <w:pPr>
        <w:shd w:val="clear" w:color="auto" w:fill="FFFFFF"/>
        <w:spacing w:after="150" w:line="240" w:lineRule="auto"/>
        <w:jc w:val="both"/>
        <w:rPr>
          <w:ins w:id="312" w:author="Unknown"/>
          <w:rFonts w:ascii="RobotoLight" w:eastAsia="Times New Roman" w:hAnsi="RobotoLight" w:cs="Times New Roman"/>
          <w:color w:val="333333"/>
          <w:sz w:val="21"/>
          <w:szCs w:val="21"/>
          <w:lang w:val="ru-RU"/>
        </w:rPr>
      </w:pPr>
      <w:ins w:id="313" w:author="Unknown">
        <w:r w:rsidRPr="00B46E05">
          <w:rPr>
            <w:rFonts w:ascii="RobotoLight" w:eastAsia="Times New Roman" w:hAnsi="RobotoLight" w:cs="Times New Roman"/>
            <w:color w:val="333333"/>
            <w:sz w:val="21"/>
            <w:szCs w:val="21"/>
            <w:lang w:val="ru-RU"/>
          </w:rPr>
          <w:t>зміна найменування суб'єкта господарювання - юридичної особи або прізвища, імені та по батькові фізичної особи - підприємця;</w:t>
        </w:r>
      </w:ins>
    </w:p>
    <w:p w:rsidR="00B46E05" w:rsidRPr="00B46E05" w:rsidRDefault="00B46E05" w:rsidP="00B46E05">
      <w:pPr>
        <w:shd w:val="clear" w:color="auto" w:fill="FFFFFF"/>
        <w:spacing w:after="150" w:line="240" w:lineRule="auto"/>
        <w:jc w:val="both"/>
        <w:rPr>
          <w:ins w:id="314" w:author="Unknown"/>
          <w:rFonts w:ascii="RobotoLight" w:eastAsia="Times New Roman" w:hAnsi="RobotoLight" w:cs="Times New Roman"/>
          <w:color w:val="333333"/>
          <w:sz w:val="21"/>
          <w:szCs w:val="21"/>
          <w:lang w:val="ru-RU"/>
        </w:rPr>
      </w:pPr>
      <w:ins w:id="315" w:author="Unknown">
        <w:r w:rsidRPr="00B46E05">
          <w:rPr>
            <w:rFonts w:ascii="RobotoLight" w:eastAsia="Times New Roman" w:hAnsi="RobotoLight" w:cs="Times New Roman"/>
            <w:color w:val="333333"/>
            <w:sz w:val="21"/>
            <w:szCs w:val="21"/>
            <w:lang w:val="ru-RU"/>
          </w:rPr>
          <w:t>зміна місцезнаходження суб'єкта господарювання.</w:t>
        </w:r>
      </w:ins>
    </w:p>
    <w:p w:rsidR="00B46E05" w:rsidRPr="00B46E05" w:rsidRDefault="00B46E05" w:rsidP="00B46E05">
      <w:pPr>
        <w:shd w:val="clear" w:color="auto" w:fill="FFFFFF"/>
        <w:spacing w:after="150" w:line="240" w:lineRule="auto"/>
        <w:jc w:val="both"/>
        <w:rPr>
          <w:ins w:id="316" w:author="Unknown"/>
          <w:rFonts w:ascii="RobotoLight" w:eastAsia="Times New Roman" w:hAnsi="RobotoLight" w:cs="Times New Roman"/>
          <w:color w:val="333333"/>
          <w:sz w:val="21"/>
          <w:szCs w:val="21"/>
          <w:lang w:val="ru-RU"/>
        </w:rPr>
      </w:pPr>
      <w:ins w:id="317" w:author="Unknown">
        <w:r w:rsidRPr="00B46E05">
          <w:rPr>
            <w:rFonts w:ascii="RobotoLight" w:eastAsia="Times New Roman" w:hAnsi="RobotoLight" w:cs="Times New Roman"/>
            <w:color w:val="333333"/>
            <w:sz w:val="21"/>
            <w:szCs w:val="21"/>
            <w:lang w:val="ru-RU"/>
          </w:rPr>
          <w:t xml:space="preserve">(Частина статті 21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3395-</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19.05.2011)</w:t>
        </w:r>
      </w:ins>
    </w:p>
    <w:p w:rsidR="00B46E05" w:rsidRPr="00B46E05" w:rsidRDefault="00B46E05" w:rsidP="00B46E05">
      <w:pPr>
        <w:shd w:val="clear" w:color="auto" w:fill="FFFFFF"/>
        <w:spacing w:after="150" w:line="240" w:lineRule="auto"/>
        <w:jc w:val="both"/>
        <w:rPr>
          <w:ins w:id="318" w:author="Unknown"/>
          <w:rFonts w:ascii="RobotoLight" w:eastAsia="Times New Roman" w:hAnsi="RobotoLight" w:cs="Times New Roman"/>
          <w:color w:val="333333"/>
          <w:sz w:val="21"/>
          <w:szCs w:val="21"/>
          <w:lang w:val="ru-RU"/>
        </w:rPr>
      </w:pPr>
      <w:ins w:id="319" w:author="Unknown">
        <w:r w:rsidRPr="00B46E05">
          <w:rPr>
            <w:rFonts w:ascii="RobotoLight" w:eastAsia="Times New Roman" w:hAnsi="RobotoLight" w:cs="Times New Roman"/>
            <w:color w:val="333333"/>
            <w:sz w:val="21"/>
            <w:szCs w:val="21"/>
            <w:lang w:val="ru-RU"/>
          </w:rPr>
          <w:t>Підставою для відмови у переоформленні, видачі дубліката дозволу є:</w:t>
        </w:r>
      </w:ins>
    </w:p>
    <w:p w:rsidR="00B46E05" w:rsidRPr="00B46E05" w:rsidRDefault="00B46E05" w:rsidP="00B46E05">
      <w:pPr>
        <w:shd w:val="clear" w:color="auto" w:fill="FFFFFF"/>
        <w:spacing w:after="150" w:line="240" w:lineRule="auto"/>
        <w:jc w:val="both"/>
        <w:rPr>
          <w:ins w:id="320" w:author="Unknown"/>
          <w:rFonts w:ascii="RobotoLight" w:eastAsia="Times New Roman" w:hAnsi="RobotoLight" w:cs="Times New Roman"/>
          <w:color w:val="333333"/>
          <w:sz w:val="21"/>
          <w:szCs w:val="21"/>
          <w:lang w:val="ru-RU"/>
        </w:rPr>
      </w:pPr>
      <w:ins w:id="321" w:author="Unknown">
        <w:r w:rsidRPr="00B46E05">
          <w:rPr>
            <w:rFonts w:ascii="RobotoLight" w:eastAsia="Times New Roman" w:hAnsi="RobotoLight" w:cs="Times New Roman"/>
            <w:color w:val="333333"/>
            <w:sz w:val="21"/>
            <w:szCs w:val="21"/>
            <w:lang w:val="ru-RU"/>
          </w:rPr>
          <w:t>подання роботодавцем неповного пакета документів, необхідних для переоформлення, видачі дубліката дозволу згідно із встановленим законодавством вичерпним переліком;</w:t>
        </w:r>
      </w:ins>
    </w:p>
    <w:p w:rsidR="00B46E05" w:rsidRPr="00B46E05" w:rsidRDefault="00B46E05" w:rsidP="00B46E05">
      <w:pPr>
        <w:shd w:val="clear" w:color="auto" w:fill="FFFFFF"/>
        <w:spacing w:after="150" w:line="240" w:lineRule="auto"/>
        <w:jc w:val="both"/>
        <w:rPr>
          <w:ins w:id="322" w:author="Unknown"/>
          <w:rFonts w:ascii="RobotoLight" w:eastAsia="Times New Roman" w:hAnsi="RobotoLight" w:cs="Times New Roman"/>
          <w:color w:val="333333"/>
          <w:sz w:val="21"/>
          <w:szCs w:val="21"/>
          <w:lang w:val="ru-RU"/>
        </w:rPr>
      </w:pPr>
      <w:ins w:id="323" w:author="Unknown">
        <w:r w:rsidRPr="00B46E05">
          <w:rPr>
            <w:rFonts w:ascii="RobotoLight" w:eastAsia="Times New Roman" w:hAnsi="RobotoLight" w:cs="Times New Roman"/>
            <w:color w:val="333333"/>
            <w:sz w:val="21"/>
            <w:szCs w:val="21"/>
            <w:lang w:val="ru-RU"/>
          </w:rPr>
          <w:t>виявлення в документах, поданих роботодавцем, недостовірних відомостей;</w:t>
        </w:r>
      </w:ins>
    </w:p>
    <w:p w:rsidR="00B46E05" w:rsidRPr="00B46E05" w:rsidRDefault="00B46E05" w:rsidP="00B46E05">
      <w:pPr>
        <w:shd w:val="clear" w:color="auto" w:fill="FFFFFF"/>
        <w:spacing w:after="150" w:line="240" w:lineRule="auto"/>
        <w:jc w:val="both"/>
        <w:rPr>
          <w:ins w:id="324" w:author="Unknown"/>
          <w:rFonts w:ascii="RobotoLight" w:eastAsia="Times New Roman" w:hAnsi="RobotoLight" w:cs="Times New Roman"/>
          <w:color w:val="333333"/>
          <w:sz w:val="21"/>
          <w:szCs w:val="21"/>
          <w:lang w:val="ru-RU"/>
        </w:rPr>
      </w:pPr>
      <w:ins w:id="325" w:author="Unknown">
        <w:r w:rsidRPr="00B46E05">
          <w:rPr>
            <w:rFonts w:ascii="RobotoLight" w:eastAsia="Times New Roman" w:hAnsi="RobotoLight" w:cs="Times New Roman"/>
            <w:color w:val="333333"/>
            <w:sz w:val="21"/>
            <w:szCs w:val="21"/>
            <w:lang w:val="ru-RU"/>
          </w:rPr>
          <w:t>зміна ідентифікаційного коду за Єдиним державним реєстром підприємств та організацій України (ЄДРПОУ) юридичної особи або реєстраційного номера облікової картки платника податків з Державного реєстру фізичних осіб - платників податків, зазначеного у дозволі.</w:t>
        </w:r>
      </w:ins>
    </w:p>
    <w:p w:rsidR="00B46E05" w:rsidRPr="00B46E05" w:rsidRDefault="00B46E05" w:rsidP="00B46E05">
      <w:pPr>
        <w:shd w:val="clear" w:color="auto" w:fill="FFFFFF"/>
        <w:spacing w:after="150" w:line="240" w:lineRule="auto"/>
        <w:jc w:val="both"/>
        <w:rPr>
          <w:ins w:id="326" w:author="Unknown"/>
          <w:rFonts w:ascii="RobotoLight" w:eastAsia="Times New Roman" w:hAnsi="RobotoLight" w:cs="Times New Roman"/>
          <w:color w:val="333333"/>
          <w:sz w:val="21"/>
          <w:szCs w:val="21"/>
          <w:lang w:val="ru-RU"/>
        </w:rPr>
      </w:pPr>
      <w:ins w:id="327" w:author="Unknown">
        <w:r w:rsidRPr="00B46E05">
          <w:rPr>
            <w:rFonts w:ascii="RobotoLight" w:eastAsia="Times New Roman" w:hAnsi="RobotoLight" w:cs="Times New Roman"/>
            <w:color w:val="333333"/>
            <w:sz w:val="21"/>
            <w:szCs w:val="21"/>
            <w:lang w:val="ru-RU"/>
          </w:rPr>
          <w:lastRenderedPageBreak/>
          <w:t xml:space="preserve">(Частина статті 21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3395-</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19.05.2011)</w:t>
        </w:r>
      </w:ins>
    </w:p>
    <w:p w:rsidR="00B46E05" w:rsidRPr="00B46E05" w:rsidRDefault="00B46E05" w:rsidP="00B46E05">
      <w:pPr>
        <w:shd w:val="clear" w:color="auto" w:fill="FFFFFF"/>
        <w:spacing w:after="150" w:line="240" w:lineRule="auto"/>
        <w:jc w:val="both"/>
        <w:rPr>
          <w:ins w:id="328" w:author="Unknown"/>
          <w:rFonts w:ascii="RobotoLight" w:eastAsia="Times New Roman" w:hAnsi="RobotoLight" w:cs="Times New Roman"/>
          <w:color w:val="333333"/>
          <w:sz w:val="21"/>
          <w:szCs w:val="21"/>
          <w:lang w:val="ru-RU"/>
        </w:rPr>
      </w:pPr>
      <w:ins w:id="329" w:author="Unknown">
        <w:r w:rsidRPr="00B46E05">
          <w:rPr>
            <w:rFonts w:ascii="RobotoLight" w:eastAsia="Times New Roman" w:hAnsi="RobotoLight" w:cs="Times New Roman"/>
            <w:color w:val="333333"/>
            <w:sz w:val="21"/>
            <w:szCs w:val="21"/>
            <w:lang w:val="ru-RU"/>
          </w:rPr>
          <w:t>Переоформлення, видача дубліката дозволу здійснюються на безоплатній основі.</w:t>
        </w:r>
      </w:ins>
    </w:p>
    <w:p w:rsidR="00B46E05" w:rsidRPr="00B46E05" w:rsidRDefault="00B46E05" w:rsidP="00B46E05">
      <w:pPr>
        <w:shd w:val="clear" w:color="auto" w:fill="FFFFFF"/>
        <w:spacing w:after="150" w:line="240" w:lineRule="auto"/>
        <w:jc w:val="both"/>
        <w:rPr>
          <w:ins w:id="330" w:author="Unknown"/>
          <w:rFonts w:ascii="RobotoLight" w:eastAsia="Times New Roman" w:hAnsi="RobotoLight" w:cs="Times New Roman"/>
          <w:color w:val="333333"/>
          <w:sz w:val="21"/>
          <w:szCs w:val="21"/>
          <w:lang w:val="ru-RU"/>
        </w:rPr>
      </w:pPr>
      <w:ins w:id="331" w:author="Unknown">
        <w:r w:rsidRPr="00B46E05">
          <w:rPr>
            <w:rFonts w:ascii="RobotoLight" w:eastAsia="Times New Roman" w:hAnsi="RobotoLight" w:cs="Times New Roman"/>
            <w:color w:val="333333"/>
            <w:sz w:val="21"/>
            <w:szCs w:val="21"/>
            <w:lang w:val="ru-RU"/>
          </w:rPr>
          <w:t xml:space="preserve">(Частина статті 21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3395-</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19.05.2011)</w:t>
        </w:r>
      </w:ins>
    </w:p>
    <w:p w:rsidR="00B46E05" w:rsidRPr="00B46E05" w:rsidRDefault="00B46E05" w:rsidP="00B46E05">
      <w:pPr>
        <w:shd w:val="clear" w:color="auto" w:fill="FFFFFF"/>
        <w:spacing w:after="150" w:line="240" w:lineRule="auto"/>
        <w:rPr>
          <w:ins w:id="332" w:author="Unknown"/>
          <w:rFonts w:ascii="RobotoLight" w:eastAsia="Times New Roman" w:hAnsi="RobotoLight" w:cs="Times New Roman"/>
          <w:color w:val="333333"/>
          <w:sz w:val="21"/>
          <w:szCs w:val="21"/>
        </w:rPr>
      </w:pPr>
      <w:ins w:id="333" w:author="Unknown">
        <w:r w:rsidRPr="00B46E05">
          <w:rPr>
            <w:rFonts w:ascii="RobotoLight" w:eastAsia="Times New Roman" w:hAnsi="RobotoLight" w:cs="Times New Roman"/>
            <w:color w:val="333333"/>
            <w:sz w:val="21"/>
            <w:szCs w:val="21"/>
            <w:lang w:val="ru-RU"/>
          </w:rPr>
          <w:t>Набуття права на виконання робіт підвищеної небезпеки та експлуатації (застосування) машин, механізмів та устаткування підвищеної небезпеки може здійснюватися на підставі</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S</w:instrText>
        </w:r>
        <w:r w:rsidRPr="00B46E05">
          <w:rPr>
            <w:rFonts w:ascii="RobotoLight" w:eastAsia="Times New Roman" w:hAnsi="RobotoLight" w:cs="Times New Roman"/>
            <w:color w:val="333333"/>
            <w:sz w:val="21"/>
            <w:szCs w:val="21"/>
            <w:lang w:val="ru-RU"/>
          </w:rPr>
          <w:instrText>86</w:instrText>
        </w:r>
        <w:r w:rsidRPr="00B46E05">
          <w:rPr>
            <w:rFonts w:ascii="RobotoLight" w:eastAsia="Times New Roman" w:hAnsi="RobotoLight" w:cs="Times New Roman"/>
            <w:color w:val="333333"/>
            <w:sz w:val="21"/>
            <w:szCs w:val="21"/>
          </w:rPr>
          <w:instrText>E</w:instrText>
        </w:r>
        <w:r w:rsidRPr="00B46E05">
          <w:rPr>
            <w:rFonts w:ascii="RobotoLight" w:eastAsia="Times New Roman" w:hAnsi="RobotoLight" w:cs="Times New Roman"/>
            <w:color w:val="333333"/>
            <w:sz w:val="21"/>
            <w:szCs w:val="21"/>
            <w:lang w:val="ru-RU"/>
          </w:rPr>
          <w:instrText>160&amp;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DF</w:instrText>
        </w:r>
        <w:r w:rsidRPr="00B46E05">
          <w:rPr>
            <w:rFonts w:ascii="RobotoLight" w:eastAsia="Times New Roman" w:hAnsi="RobotoLight" w:cs="Times New Roman"/>
            <w:color w:val="333333"/>
            <w:sz w:val="21"/>
            <w:szCs w:val="21"/>
            <w:lang w:val="ru-RU"/>
          </w:rPr>
          <w:instrText>6</w:instrText>
        </w:r>
        <w:r w:rsidRPr="00B46E05">
          <w:rPr>
            <w:rFonts w:ascii="RobotoLight" w:eastAsia="Times New Roman" w:hAnsi="RobotoLight" w:cs="Times New Roman"/>
            <w:color w:val="333333"/>
            <w:sz w:val="21"/>
            <w:szCs w:val="21"/>
          </w:rPr>
          <w:instrText>OY</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декларації</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відповідності матеріально-технічної бази вимогам законодавства з охорони праці.</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S</w:instrText>
        </w:r>
        <w:r w:rsidRPr="00B46E05">
          <w:rPr>
            <w:rFonts w:ascii="RobotoLight" w:eastAsia="Times New Roman" w:hAnsi="RobotoLight" w:cs="Times New Roman"/>
            <w:color w:val="333333"/>
            <w:sz w:val="21"/>
            <w:szCs w:val="21"/>
            <w:lang w:val="ru-RU"/>
          </w:rPr>
          <w:instrText>86</w:instrText>
        </w:r>
        <w:r w:rsidRPr="00B46E05">
          <w:rPr>
            <w:rFonts w:ascii="RobotoLight" w:eastAsia="Times New Roman" w:hAnsi="RobotoLight" w:cs="Times New Roman"/>
            <w:color w:val="333333"/>
            <w:sz w:val="21"/>
            <w:szCs w:val="21"/>
          </w:rPr>
          <w:instrText>E</w:instrText>
        </w:r>
        <w:r w:rsidRPr="00B46E05">
          <w:rPr>
            <w:rFonts w:ascii="RobotoLight" w:eastAsia="Times New Roman" w:hAnsi="RobotoLight" w:cs="Times New Roman"/>
            <w:color w:val="333333"/>
            <w:sz w:val="21"/>
            <w:szCs w:val="21"/>
            <w:lang w:val="ru-RU"/>
          </w:rPr>
          <w:instrText>160&amp;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6</w:instrText>
        </w:r>
        <w:r w:rsidRPr="00B46E05">
          <w:rPr>
            <w:rFonts w:ascii="RobotoLight" w:eastAsia="Times New Roman" w:hAnsi="RobotoLight" w:cs="Times New Roman"/>
            <w:color w:val="333333"/>
            <w:sz w:val="21"/>
            <w:szCs w:val="21"/>
          </w:rPr>
          <w:instrText>FQ</w:instrText>
        </w:r>
        <w:r w:rsidRPr="00B46E05">
          <w:rPr>
            <w:rFonts w:ascii="RobotoLight" w:eastAsia="Times New Roman" w:hAnsi="RobotoLight" w:cs="Times New Roman"/>
            <w:color w:val="333333"/>
            <w:sz w:val="21"/>
            <w:szCs w:val="21"/>
            <w:lang w:val="ru-RU"/>
          </w:rPr>
          <w:instrText xml:space="preserve">4"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rPr>
          <w:t>Переліки</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видів робіт, машин, механізмів та устаткування підвищеної небезпеки, виконання або експлуатація (застосування) яких може здійснюватися на підставі такої декларації, встановлюються Кабінетом Міністрів України.</w:t>
        </w:r>
      </w:ins>
    </w:p>
    <w:p w:rsidR="00B46E05" w:rsidRPr="00B46E05" w:rsidRDefault="00B46E05" w:rsidP="00B46E05">
      <w:pPr>
        <w:shd w:val="clear" w:color="auto" w:fill="FFFFFF"/>
        <w:spacing w:after="150" w:line="240" w:lineRule="auto"/>
        <w:jc w:val="both"/>
        <w:rPr>
          <w:ins w:id="334" w:author="Unknown"/>
          <w:rFonts w:ascii="RobotoLight" w:eastAsia="Times New Roman" w:hAnsi="RobotoLight" w:cs="Times New Roman"/>
          <w:color w:val="333333"/>
          <w:sz w:val="21"/>
          <w:szCs w:val="21"/>
        </w:rPr>
      </w:pPr>
      <w:ins w:id="335" w:author="Unknown">
        <w:r w:rsidRPr="00B46E05">
          <w:rPr>
            <w:rFonts w:ascii="RobotoLight" w:eastAsia="Times New Roman" w:hAnsi="RobotoLight" w:cs="Times New Roman"/>
            <w:color w:val="333333"/>
            <w:sz w:val="21"/>
            <w:szCs w:val="21"/>
          </w:rPr>
          <w:t>(Статтю 21 доповнено новою частиною згідно із Законом N 2185-VI від 13.05.2010; із змінами, внесеними згідно із Законом N 3395-VI від 19.05.2011)</w:t>
        </w:r>
      </w:ins>
    </w:p>
    <w:p w:rsidR="00B46E05" w:rsidRPr="00B46E05" w:rsidRDefault="00B46E05" w:rsidP="00B46E05">
      <w:pPr>
        <w:shd w:val="clear" w:color="auto" w:fill="FFFFFF"/>
        <w:spacing w:after="150" w:line="240" w:lineRule="auto"/>
        <w:jc w:val="both"/>
        <w:rPr>
          <w:ins w:id="336" w:author="Unknown"/>
          <w:rFonts w:ascii="RobotoLight" w:eastAsia="Times New Roman" w:hAnsi="RobotoLight" w:cs="Times New Roman"/>
          <w:color w:val="333333"/>
          <w:sz w:val="21"/>
          <w:szCs w:val="21"/>
        </w:rPr>
      </w:pPr>
      <w:ins w:id="337" w:author="Unknown">
        <w:r w:rsidRPr="00B46E05">
          <w:rPr>
            <w:rFonts w:ascii="RobotoLight" w:eastAsia="Times New Roman" w:hAnsi="RobotoLight" w:cs="Times New Roman"/>
            <w:color w:val="333333"/>
            <w:sz w:val="21"/>
            <w:szCs w:val="21"/>
          </w:rPr>
          <w:t>Центральний орган виконавчої влади, що реалізує державну політику у сфері охорони праці, протягом 10 робочих днів з дня надходження заяви на одержання дозволу та необхідних документів приймає рішення про видачу дозволу або про відмову в його видачі із зазначенням підстав, визначених цією статтею.</w:t>
        </w:r>
      </w:ins>
    </w:p>
    <w:p w:rsidR="00B46E05" w:rsidRPr="00B46E05" w:rsidRDefault="00B46E05" w:rsidP="00B46E05">
      <w:pPr>
        <w:shd w:val="clear" w:color="auto" w:fill="FFFFFF"/>
        <w:spacing w:after="150" w:line="240" w:lineRule="auto"/>
        <w:jc w:val="both"/>
        <w:rPr>
          <w:ins w:id="338" w:author="Unknown"/>
          <w:rFonts w:ascii="RobotoLight" w:eastAsia="Times New Roman" w:hAnsi="RobotoLight" w:cs="Times New Roman"/>
          <w:color w:val="333333"/>
          <w:sz w:val="21"/>
          <w:szCs w:val="21"/>
          <w:lang w:val="ru-RU"/>
        </w:rPr>
      </w:pPr>
      <w:ins w:id="339" w:author="Unknown">
        <w:r w:rsidRPr="00B46E05">
          <w:rPr>
            <w:rFonts w:ascii="RobotoLight" w:eastAsia="Times New Roman" w:hAnsi="RobotoLight" w:cs="Times New Roman"/>
            <w:color w:val="333333"/>
            <w:sz w:val="21"/>
            <w:szCs w:val="21"/>
            <w:lang w:val="ru-RU"/>
          </w:rPr>
          <w:t xml:space="preserve">(Частина статті 21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1454-</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04.06.2009)</w:t>
        </w:r>
      </w:ins>
    </w:p>
    <w:p w:rsidR="00B46E05" w:rsidRPr="00B46E05" w:rsidRDefault="00B46E05" w:rsidP="00B46E05">
      <w:pPr>
        <w:shd w:val="clear" w:color="auto" w:fill="FFFFFF"/>
        <w:spacing w:after="150" w:line="240" w:lineRule="auto"/>
        <w:jc w:val="both"/>
        <w:rPr>
          <w:ins w:id="340" w:author="Unknown"/>
          <w:rFonts w:ascii="RobotoLight" w:eastAsia="Times New Roman" w:hAnsi="RobotoLight" w:cs="Times New Roman"/>
          <w:color w:val="333333"/>
          <w:sz w:val="21"/>
          <w:szCs w:val="21"/>
          <w:lang w:val="ru-RU"/>
        </w:rPr>
      </w:pPr>
      <w:ins w:id="341" w:author="Unknown">
        <w:r w:rsidRPr="00B46E05">
          <w:rPr>
            <w:rFonts w:ascii="RobotoLight" w:eastAsia="Times New Roman" w:hAnsi="RobotoLight" w:cs="Times New Roman"/>
            <w:color w:val="333333"/>
            <w:sz w:val="21"/>
            <w:szCs w:val="21"/>
            <w:lang w:val="ru-RU"/>
          </w:rPr>
          <w:t>Центральний орган виконавчої влади, що реалізує державну політику у сфері охорони праці, приймає рішення про відмову у видачі дозволу в разі:</w:t>
        </w:r>
      </w:ins>
    </w:p>
    <w:p w:rsidR="00B46E05" w:rsidRPr="00B46E05" w:rsidRDefault="00B46E05" w:rsidP="00B46E05">
      <w:pPr>
        <w:shd w:val="clear" w:color="auto" w:fill="FFFFFF"/>
        <w:spacing w:after="150" w:line="240" w:lineRule="auto"/>
        <w:jc w:val="both"/>
        <w:rPr>
          <w:ins w:id="342" w:author="Unknown"/>
          <w:rFonts w:ascii="RobotoLight" w:eastAsia="Times New Roman" w:hAnsi="RobotoLight" w:cs="Times New Roman"/>
          <w:color w:val="333333"/>
          <w:sz w:val="21"/>
          <w:szCs w:val="21"/>
          <w:lang w:val="ru-RU"/>
        </w:rPr>
      </w:pPr>
      <w:ins w:id="343" w:author="Unknown">
        <w:r w:rsidRPr="00B46E05">
          <w:rPr>
            <w:rFonts w:ascii="RobotoLight" w:eastAsia="Times New Roman" w:hAnsi="RobotoLight" w:cs="Times New Roman"/>
            <w:color w:val="333333"/>
            <w:sz w:val="21"/>
            <w:szCs w:val="21"/>
            <w:lang w:val="ru-RU"/>
          </w:rPr>
          <w:t>неподання роботодавцем необхідних документів та (або) їх оформлення з порушенням встановлених вимог;</w:t>
        </w:r>
      </w:ins>
    </w:p>
    <w:p w:rsidR="00B46E05" w:rsidRPr="00B46E05" w:rsidRDefault="00B46E05" w:rsidP="00B46E05">
      <w:pPr>
        <w:shd w:val="clear" w:color="auto" w:fill="FFFFFF"/>
        <w:spacing w:after="150" w:line="240" w:lineRule="auto"/>
        <w:jc w:val="both"/>
        <w:rPr>
          <w:ins w:id="344" w:author="Unknown"/>
          <w:rFonts w:ascii="RobotoLight" w:eastAsia="Times New Roman" w:hAnsi="RobotoLight" w:cs="Times New Roman"/>
          <w:color w:val="333333"/>
          <w:sz w:val="21"/>
          <w:szCs w:val="21"/>
          <w:lang w:val="ru-RU"/>
        </w:rPr>
      </w:pPr>
      <w:ins w:id="345" w:author="Unknown">
        <w:r w:rsidRPr="00B46E05">
          <w:rPr>
            <w:rFonts w:ascii="RobotoLight" w:eastAsia="Times New Roman" w:hAnsi="RobotoLight" w:cs="Times New Roman"/>
            <w:color w:val="333333"/>
            <w:sz w:val="21"/>
            <w:szCs w:val="21"/>
            <w:lang w:val="ru-RU"/>
          </w:rPr>
          <w:t>подання недостовірних відомостей або висновку за результатами експертизи, який затверджено чи складено більш як за рік до дня подання заяви;</w:t>
        </w:r>
      </w:ins>
    </w:p>
    <w:p w:rsidR="00B46E05" w:rsidRPr="00B46E05" w:rsidRDefault="00B46E05" w:rsidP="00B46E05">
      <w:pPr>
        <w:shd w:val="clear" w:color="auto" w:fill="FFFFFF"/>
        <w:spacing w:after="150" w:line="240" w:lineRule="auto"/>
        <w:jc w:val="both"/>
        <w:rPr>
          <w:ins w:id="346" w:author="Unknown"/>
          <w:rFonts w:ascii="RobotoLight" w:eastAsia="Times New Roman" w:hAnsi="RobotoLight" w:cs="Times New Roman"/>
          <w:color w:val="333333"/>
          <w:sz w:val="21"/>
          <w:szCs w:val="21"/>
          <w:lang w:val="ru-RU"/>
        </w:rPr>
      </w:pPr>
      <w:ins w:id="347" w:author="Unknown">
        <w:r w:rsidRPr="00B46E05">
          <w:rPr>
            <w:rFonts w:ascii="RobotoLight" w:eastAsia="Times New Roman" w:hAnsi="RobotoLight" w:cs="Times New Roman"/>
            <w:color w:val="333333"/>
            <w:sz w:val="21"/>
            <w:szCs w:val="21"/>
            <w:lang w:val="ru-RU"/>
          </w:rPr>
          <w:t>встановлення згідно з висновком за результатами експертизи невідповідності об'єкта експертизи вимогам законів та інших нормативно-правових актів з охорони праці.</w:t>
        </w:r>
      </w:ins>
    </w:p>
    <w:p w:rsidR="00B46E05" w:rsidRPr="00B46E05" w:rsidRDefault="00B46E05" w:rsidP="00B46E05">
      <w:pPr>
        <w:shd w:val="clear" w:color="auto" w:fill="FFFFFF"/>
        <w:spacing w:after="150" w:line="240" w:lineRule="auto"/>
        <w:jc w:val="both"/>
        <w:rPr>
          <w:ins w:id="348" w:author="Unknown"/>
          <w:rFonts w:ascii="RobotoLight" w:eastAsia="Times New Roman" w:hAnsi="RobotoLight" w:cs="Times New Roman"/>
          <w:color w:val="333333"/>
          <w:sz w:val="21"/>
          <w:szCs w:val="21"/>
          <w:lang w:val="ru-RU"/>
        </w:rPr>
      </w:pPr>
      <w:ins w:id="349" w:author="Unknown">
        <w:r w:rsidRPr="00B46E05">
          <w:rPr>
            <w:rFonts w:ascii="RobotoLight" w:eastAsia="Times New Roman" w:hAnsi="RobotoLight" w:cs="Times New Roman"/>
            <w:color w:val="333333"/>
            <w:sz w:val="21"/>
            <w:szCs w:val="21"/>
            <w:lang w:val="ru-RU"/>
          </w:rPr>
          <w:t xml:space="preserve">(Частина статті 21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1454-</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04.06.2009)</w:t>
        </w:r>
      </w:ins>
    </w:p>
    <w:p w:rsidR="00B46E05" w:rsidRPr="00B46E05" w:rsidRDefault="00B46E05" w:rsidP="00B46E05">
      <w:pPr>
        <w:shd w:val="clear" w:color="auto" w:fill="FFFFFF"/>
        <w:spacing w:after="150" w:line="240" w:lineRule="auto"/>
        <w:jc w:val="both"/>
        <w:rPr>
          <w:ins w:id="350" w:author="Unknown"/>
          <w:rFonts w:ascii="RobotoLight" w:eastAsia="Times New Roman" w:hAnsi="RobotoLight" w:cs="Times New Roman"/>
          <w:color w:val="333333"/>
          <w:sz w:val="21"/>
          <w:szCs w:val="21"/>
          <w:lang w:val="ru-RU"/>
        </w:rPr>
      </w:pPr>
      <w:ins w:id="351" w:author="Unknown">
        <w:r w:rsidRPr="00B46E05">
          <w:rPr>
            <w:rFonts w:ascii="RobotoLight" w:eastAsia="Times New Roman" w:hAnsi="RobotoLight" w:cs="Times New Roman"/>
            <w:color w:val="333333"/>
            <w:sz w:val="21"/>
            <w:szCs w:val="21"/>
            <w:lang w:val="ru-RU"/>
          </w:rPr>
          <w:t>Підставою для анулювання дозволу є:</w:t>
        </w:r>
      </w:ins>
    </w:p>
    <w:p w:rsidR="00B46E05" w:rsidRPr="00B46E05" w:rsidRDefault="00B46E05" w:rsidP="00B46E05">
      <w:pPr>
        <w:shd w:val="clear" w:color="auto" w:fill="FFFFFF"/>
        <w:spacing w:after="150" w:line="240" w:lineRule="auto"/>
        <w:jc w:val="both"/>
        <w:rPr>
          <w:ins w:id="352" w:author="Unknown"/>
          <w:rFonts w:ascii="RobotoLight" w:eastAsia="Times New Roman" w:hAnsi="RobotoLight" w:cs="Times New Roman"/>
          <w:color w:val="333333"/>
          <w:sz w:val="21"/>
          <w:szCs w:val="21"/>
          <w:lang w:val="ru-RU"/>
        </w:rPr>
      </w:pPr>
      <w:ins w:id="353" w:author="Unknown">
        <w:r w:rsidRPr="00B46E05">
          <w:rPr>
            <w:rFonts w:ascii="RobotoLight" w:eastAsia="Times New Roman" w:hAnsi="RobotoLight" w:cs="Times New Roman"/>
            <w:color w:val="333333"/>
            <w:sz w:val="21"/>
            <w:szCs w:val="21"/>
            <w:lang w:val="ru-RU"/>
          </w:rPr>
          <w:t>заява роботодавця або уповноваженої ним особи про анулювання дозволу;</w:t>
        </w:r>
      </w:ins>
    </w:p>
    <w:p w:rsidR="00B46E05" w:rsidRPr="00B46E05" w:rsidRDefault="00B46E05" w:rsidP="00B46E05">
      <w:pPr>
        <w:shd w:val="clear" w:color="auto" w:fill="FFFFFF"/>
        <w:spacing w:after="150" w:line="240" w:lineRule="auto"/>
        <w:jc w:val="both"/>
        <w:rPr>
          <w:ins w:id="354" w:author="Unknown"/>
          <w:rFonts w:ascii="RobotoLight" w:eastAsia="Times New Roman" w:hAnsi="RobotoLight" w:cs="Times New Roman"/>
          <w:color w:val="333333"/>
          <w:sz w:val="21"/>
          <w:szCs w:val="21"/>
          <w:lang w:val="ru-RU"/>
        </w:rPr>
      </w:pPr>
      <w:ins w:id="355" w:author="Unknown">
        <w:r w:rsidRPr="00B46E05">
          <w:rPr>
            <w:rFonts w:ascii="RobotoLight" w:eastAsia="Times New Roman" w:hAnsi="RobotoLight" w:cs="Times New Roman"/>
            <w:color w:val="333333"/>
            <w:sz w:val="21"/>
            <w:szCs w:val="21"/>
            <w:lang w:val="ru-RU"/>
          </w:rPr>
          <w:t>припинення юридичної особи (злиття, приєднання, поділ, перетворення або ліквідація) або підприємницької діяльності фізичною особою - підприємцем;</w:t>
        </w:r>
      </w:ins>
    </w:p>
    <w:p w:rsidR="00B46E05" w:rsidRPr="00B46E05" w:rsidRDefault="00B46E05" w:rsidP="00B46E05">
      <w:pPr>
        <w:shd w:val="clear" w:color="auto" w:fill="FFFFFF"/>
        <w:spacing w:after="150" w:line="240" w:lineRule="auto"/>
        <w:jc w:val="both"/>
        <w:rPr>
          <w:ins w:id="356" w:author="Unknown"/>
          <w:rFonts w:ascii="RobotoLight" w:eastAsia="Times New Roman" w:hAnsi="RobotoLight" w:cs="Times New Roman"/>
          <w:color w:val="333333"/>
          <w:sz w:val="21"/>
          <w:szCs w:val="21"/>
          <w:lang w:val="ru-RU"/>
        </w:rPr>
      </w:pPr>
      <w:ins w:id="357" w:author="Unknown">
        <w:r w:rsidRPr="00B46E05">
          <w:rPr>
            <w:rFonts w:ascii="RobotoLight" w:eastAsia="Times New Roman" w:hAnsi="RobotoLight" w:cs="Times New Roman"/>
            <w:color w:val="333333"/>
            <w:sz w:val="21"/>
            <w:szCs w:val="21"/>
            <w:lang w:val="ru-RU"/>
          </w:rPr>
          <w:t>виявлення у поданих роботодавцем документах недостовірних відомостей щодо виконання робіт підвищеної небезпеки або експлуатації (застосування) устаткування підвищеної небезпеки, на які видано дозвіл;</w:t>
        </w:r>
      </w:ins>
    </w:p>
    <w:p w:rsidR="00B46E05" w:rsidRPr="00B46E05" w:rsidRDefault="00B46E05" w:rsidP="00B46E05">
      <w:pPr>
        <w:shd w:val="clear" w:color="auto" w:fill="FFFFFF"/>
        <w:spacing w:after="150" w:line="240" w:lineRule="auto"/>
        <w:jc w:val="both"/>
        <w:rPr>
          <w:ins w:id="358" w:author="Unknown"/>
          <w:rFonts w:ascii="RobotoLight" w:eastAsia="Times New Roman" w:hAnsi="RobotoLight" w:cs="Times New Roman"/>
          <w:color w:val="333333"/>
          <w:sz w:val="21"/>
          <w:szCs w:val="21"/>
          <w:lang w:val="ru-RU"/>
        </w:rPr>
      </w:pPr>
      <w:ins w:id="359" w:author="Unknown">
        <w:r w:rsidRPr="00B46E05">
          <w:rPr>
            <w:rFonts w:ascii="RobotoLight" w:eastAsia="Times New Roman" w:hAnsi="RobotoLight" w:cs="Times New Roman"/>
            <w:color w:val="333333"/>
            <w:sz w:val="21"/>
            <w:szCs w:val="21"/>
            <w:lang w:val="ru-RU"/>
          </w:rPr>
          <w:t>повторне порушення вимог законодавства про охорону праці під час виконання робіт підвищеної небезпеки або експлуатації (застосування) устаткування підвищеної небезпеки, на які видано дозвіл;</w:t>
        </w:r>
      </w:ins>
    </w:p>
    <w:p w:rsidR="00B46E05" w:rsidRPr="00B46E05" w:rsidRDefault="00B46E05" w:rsidP="00B46E05">
      <w:pPr>
        <w:shd w:val="clear" w:color="auto" w:fill="FFFFFF"/>
        <w:spacing w:after="150" w:line="240" w:lineRule="auto"/>
        <w:jc w:val="both"/>
        <w:rPr>
          <w:ins w:id="360" w:author="Unknown"/>
          <w:rFonts w:ascii="RobotoLight" w:eastAsia="Times New Roman" w:hAnsi="RobotoLight" w:cs="Times New Roman"/>
          <w:color w:val="333333"/>
          <w:sz w:val="21"/>
          <w:szCs w:val="21"/>
          <w:lang w:val="ru-RU"/>
        </w:rPr>
      </w:pPr>
      <w:ins w:id="361" w:author="Unknown">
        <w:r w:rsidRPr="00B46E05">
          <w:rPr>
            <w:rFonts w:ascii="RobotoLight" w:eastAsia="Times New Roman" w:hAnsi="RobotoLight" w:cs="Times New Roman"/>
            <w:color w:val="333333"/>
            <w:sz w:val="21"/>
            <w:szCs w:val="21"/>
            <w:lang w:val="ru-RU"/>
          </w:rPr>
          <w:t>виникнення аварії, вибуху, пожежі, нещасного випадку, якщо в акті розслідування встановлено, що причиною такої події стало недодержання вимог законодавства про охорону праці під час виконання робіт підвищеної небезпеки або експлуатації (застосування) устаткування підвищеної небезпеки, на які видано дозвіл;</w:t>
        </w:r>
      </w:ins>
    </w:p>
    <w:p w:rsidR="00B46E05" w:rsidRPr="00B46E05" w:rsidRDefault="00B46E05" w:rsidP="00B46E05">
      <w:pPr>
        <w:shd w:val="clear" w:color="auto" w:fill="FFFFFF"/>
        <w:spacing w:after="150" w:line="240" w:lineRule="auto"/>
        <w:jc w:val="both"/>
        <w:rPr>
          <w:ins w:id="362" w:author="Unknown"/>
          <w:rFonts w:ascii="RobotoLight" w:eastAsia="Times New Roman" w:hAnsi="RobotoLight" w:cs="Times New Roman"/>
          <w:color w:val="333333"/>
          <w:sz w:val="21"/>
          <w:szCs w:val="21"/>
          <w:lang w:val="ru-RU"/>
        </w:rPr>
      </w:pPr>
      <w:ins w:id="363" w:author="Unknown">
        <w:r w:rsidRPr="00B46E05">
          <w:rPr>
            <w:rFonts w:ascii="RobotoLight" w:eastAsia="Times New Roman" w:hAnsi="RobotoLight" w:cs="Times New Roman"/>
            <w:color w:val="333333"/>
            <w:sz w:val="21"/>
            <w:szCs w:val="21"/>
            <w:lang w:val="ru-RU"/>
          </w:rPr>
          <w:t>створення перешкод під час проведення посадовими особами центрального органу виконавчої влади, що реалізує державну політику у сфері охорони праці, або його територіального органу перевірки додержання вимог законодавства про охорону праці під час виконання робіт підвищеної небезпеки або експлуатації (застосування) устаткування підвищеної небезпеки, на які видано дозвіл.</w:t>
        </w:r>
      </w:ins>
    </w:p>
    <w:p w:rsidR="00B46E05" w:rsidRPr="00B46E05" w:rsidRDefault="00B46E05" w:rsidP="00B46E05">
      <w:pPr>
        <w:shd w:val="clear" w:color="auto" w:fill="FFFFFF"/>
        <w:spacing w:after="150" w:line="240" w:lineRule="auto"/>
        <w:jc w:val="both"/>
        <w:rPr>
          <w:ins w:id="364" w:author="Unknown"/>
          <w:rFonts w:ascii="RobotoLight" w:eastAsia="Times New Roman" w:hAnsi="RobotoLight" w:cs="Times New Roman"/>
          <w:color w:val="333333"/>
          <w:sz w:val="21"/>
          <w:szCs w:val="21"/>
          <w:lang w:val="ru-RU"/>
        </w:rPr>
      </w:pPr>
      <w:ins w:id="365" w:author="Unknown">
        <w:r w:rsidRPr="00B46E05">
          <w:rPr>
            <w:rFonts w:ascii="RobotoLight" w:eastAsia="Times New Roman" w:hAnsi="RobotoLight" w:cs="Times New Roman"/>
            <w:color w:val="333333"/>
            <w:sz w:val="21"/>
            <w:szCs w:val="21"/>
            <w:lang w:val="ru-RU"/>
          </w:rPr>
          <w:t xml:space="preserve">(Статтю 21 доповнено новою частиною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3395-</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19.05.2011)</w:t>
        </w:r>
      </w:ins>
    </w:p>
    <w:p w:rsidR="00B46E05" w:rsidRPr="00B46E05" w:rsidRDefault="00B46E05" w:rsidP="00B46E05">
      <w:pPr>
        <w:shd w:val="clear" w:color="auto" w:fill="FFFFFF"/>
        <w:spacing w:after="150" w:line="240" w:lineRule="auto"/>
        <w:jc w:val="both"/>
        <w:rPr>
          <w:ins w:id="366" w:author="Unknown"/>
          <w:rFonts w:ascii="RobotoLight" w:eastAsia="Times New Roman" w:hAnsi="RobotoLight" w:cs="Times New Roman"/>
          <w:color w:val="333333"/>
          <w:sz w:val="21"/>
          <w:szCs w:val="21"/>
          <w:lang w:val="ru-RU"/>
        </w:rPr>
      </w:pPr>
      <w:ins w:id="367" w:author="Unknown">
        <w:r w:rsidRPr="00B46E05">
          <w:rPr>
            <w:rFonts w:ascii="RobotoLight" w:eastAsia="Times New Roman" w:hAnsi="RobotoLight" w:cs="Times New Roman"/>
            <w:color w:val="333333"/>
            <w:sz w:val="21"/>
            <w:szCs w:val="21"/>
            <w:lang w:val="ru-RU"/>
          </w:rPr>
          <w:t>Перелік підстав для анулювання дозволу, наведений у частині дванадцятій цієї статті, є вичерпним.</w:t>
        </w:r>
      </w:ins>
    </w:p>
    <w:p w:rsidR="00B46E05" w:rsidRPr="00B46E05" w:rsidRDefault="00B46E05" w:rsidP="00B46E05">
      <w:pPr>
        <w:shd w:val="clear" w:color="auto" w:fill="FFFFFF"/>
        <w:spacing w:after="150" w:line="240" w:lineRule="auto"/>
        <w:jc w:val="both"/>
        <w:rPr>
          <w:ins w:id="368" w:author="Unknown"/>
          <w:rFonts w:ascii="RobotoLight" w:eastAsia="Times New Roman" w:hAnsi="RobotoLight" w:cs="Times New Roman"/>
          <w:color w:val="333333"/>
          <w:sz w:val="21"/>
          <w:szCs w:val="21"/>
          <w:lang w:val="ru-RU"/>
        </w:rPr>
      </w:pPr>
      <w:ins w:id="369" w:author="Unknown">
        <w:r w:rsidRPr="00B46E05">
          <w:rPr>
            <w:rFonts w:ascii="RobotoLight" w:eastAsia="Times New Roman" w:hAnsi="RobotoLight" w:cs="Times New Roman"/>
            <w:color w:val="333333"/>
            <w:sz w:val="21"/>
            <w:szCs w:val="21"/>
            <w:lang w:val="ru-RU"/>
          </w:rPr>
          <w:t xml:space="preserve">(Статтю 21 доповнено новою частиною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3395-</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19.05.2011)</w:t>
        </w:r>
      </w:ins>
    </w:p>
    <w:p w:rsidR="00B46E05" w:rsidRPr="00B46E05" w:rsidRDefault="00B46E05" w:rsidP="00B46E05">
      <w:pPr>
        <w:shd w:val="clear" w:color="auto" w:fill="FFFFFF"/>
        <w:spacing w:after="150" w:line="240" w:lineRule="auto"/>
        <w:jc w:val="both"/>
        <w:rPr>
          <w:ins w:id="370" w:author="Unknown"/>
          <w:rFonts w:ascii="RobotoLight" w:eastAsia="Times New Roman" w:hAnsi="RobotoLight" w:cs="Times New Roman"/>
          <w:color w:val="333333"/>
          <w:sz w:val="21"/>
          <w:szCs w:val="21"/>
          <w:lang w:val="ru-RU"/>
        </w:rPr>
      </w:pPr>
      <w:ins w:id="371" w:author="Unknown">
        <w:r w:rsidRPr="00B46E05">
          <w:rPr>
            <w:rFonts w:ascii="RobotoLight" w:eastAsia="Times New Roman" w:hAnsi="RobotoLight" w:cs="Times New Roman"/>
            <w:color w:val="333333"/>
            <w:sz w:val="21"/>
            <w:szCs w:val="21"/>
            <w:lang w:val="ru-RU"/>
          </w:rPr>
          <w:t>Про анулювання дозволу роботодавець повідомляється у письмовій формі із зазначенням підстав щодо анулювання цього дозволу протягом п'яти днів з дня прийняття рішення органом, який видав дозвіл</w:t>
        </w:r>
      </w:ins>
    </w:p>
    <w:p w:rsidR="00B46E05" w:rsidRPr="00B46E05" w:rsidRDefault="00B46E05" w:rsidP="00B46E05">
      <w:pPr>
        <w:shd w:val="clear" w:color="auto" w:fill="FFFFFF"/>
        <w:spacing w:after="150" w:line="240" w:lineRule="auto"/>
        <w:jc w:val="both"/>
        <w:rPr>
          <w:ins w:id="372" w:author="Unknown"/>
          <w:rFonts w:ascii="RobotoLight" w:eastAsia="Times New Roman" w:hAnsi="RobotoLight" w:cs="Times New Roman"/>
          <w:color w:val="333333"/>
          <w:sz w:val="21"/>
          <w:szCs w:val="21"/>
          <w:lang w:val="ru-RU"/>
        </w:rPr>
      </w:pPr>
      <w:ins w:id="373" w:author="Unknown">
        <w:r w:rsidRPr="00B46E05">
          <w:rPr>
            <w:rFonts w:ascii="RobotoLight" w:eastAsia="Times New Roman" w:hAnsi="RobotoLight" w:cs="Times New Roman"/>
            <w:color w:val="333333"/>
            <w:sz w:val="21"/>
            <w:szCs w:val="21"/>
            <w:lang w:val="ru-RU"/>
          </w:rPr>
          <w:t xml:space="preserve">(Статтю 21 доповнено новою частиною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3395-</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19.05.2011)</w:t>
        </w:r>
      </w:ins>
    </w:p>
    <w:p w:rsidR="00B46E05" w:rsidRPr="00B46E05" w:rsidRDefault="00B46E05" w:rsidP="00B46E05">
      <w:pPr>
        <w:shd w:val="clear" w:color="auto" w:fill="FFFFFF"/>
        <w:spacing w:after="150" w:line="240" w:lineRule="auto"/>
        <w:jc w:val="both"/>
        <w:rPr>
          <w:ins w:id="374" w:author="Unknown"/>
          <w:rFonts w:ascii="RobotoLight" w:eastAsia="Times New Roman" w:hAnsi="RobotoLight" w:cs="Times New Roman"/>
          <w:color w:val="333333"/>
          <w:sz w:val="21"/>
          <w:szCs w:val="21"/>
          <w:lang w:val="ru-RU"/>
        </w:rPr>
      </w:pPr>
      <w:ins w:id="375" w:author="Unknown">
        <w:r w:rsidRPr="00B46E05">
          <w:rPr>
            <w:rFonts w:ascii="RobotoLight" w:eastAsia="Times New Roman" w:hAnsi="RobotoLight" w:cs="Times New Roman"/>
            <w:color w:val="333333"/>
            <w:sz w:val="21"/>
            <w:szCs w:val="21"/>
            <w:lang w:val="ru-RU"/>
          </w:rPr>
          <w:t xml:space="preserve">(Частину статті 21 виключено на підставі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2367-</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29.06.2010)</w:t>
        </w:r>
      </w:ins>
    </w:p>
    <w:p w:rsidR="00B46E05" w:rsidRPr="00B46E05" w:rsidRDefault="00B46E05" w:rsidP="00B46E05">
      <w:pPr>
        <w:shd w:val="clear" w:color="auto" w:fill="FFFFFF"/>
        <w:spacing w:after="150" w:line="240" w:lineRule="auto"/>
        <w:jc w:val="both"/>
        <w:rPr>
          <w:ins w:id="376" w:author="Unknown"/>
          <w:rFonts w:ascii="RobotoLight" w:eastAsia="Times New Roman" w:hAnsi="RobotoLight" w:cs="Times New Roman"/>
          <w:color w:val="333333"/>
          <w:sz w:val="21"/>
          <w:szCs w:val="21"/>
        </w:rPr>
      </w:pPr>
      <w:ins w:id="377" w:author="Unknown">
        <w:r w:rsidRPr="00B46E05">
          <w:rPr>
            <w:rFonts w:ascii="RobotoLight" w:eastAsia="Times New Roman" w:hAnsi="RobotoLight" w:cs="Times New Roman"/>
            <w:color w:val="333333"/>
            <w:sz w:val="21"/>
            <w:szCs w:val="21"/>
          </w:rPr>
          <w:lastRenderedPageBreak/>
          <w:t>Центральний орган виконавчої влади, що реалізує державну політику у сфері охорони праці, оприлюднює інформацію про всі видані та анульовані дозволи у засобах масової інформації.</w:t>
        </w:r>
      </w:ins>
    </w:p>
    <w:p w:rsidR="00B46E05" w:rsidRPr="00B46E05" w:rsidRDefault="00B46E05" w:rsidP="00B46E05">
      <w:pPr>
        <w:shd w:val="clear" w:color="auto" w:fill="FFFFFF"/>
        <w:spacing w:after="150" w:line="240" w:lineRule="auto"/>
        <w:jc w:val="both"/>
        <w:rPr>
          <w:ins w:id="378" w:author="Unknown"/>
          <w:rFonts w:ascii="RobotoLight" w:eastAsia="Times New Roman" w:hAnsi="RobotoLight" w:cs="Times New Roman"/>
          <w:color w:val="333333"/>
          <w:sz w:val="21"/>
          <w:szCs w:val="21"/>
          <w:lang w:val="ru-RU"/>
        </w:rPr>
      </w:pPr>
      <w:ins w:id="379" w:author="Unknown">
        <w:r w:rsidRPr="00B46E05">
          <w:rPr>
            <w:rFonts w:ascii="RobotoLight" w:eastAsia="Times New Roman" w:hAnsi="RobotoLight" w:cs="Times New Roman"/>
            <w:color w:val="333333"/>
            <w:sz w:val="21"/>
            <w:szCs w:val="21"/>
            <w:lang w:val="ru-RU"/>
          </w:rPr>
          <w:t xml:space="preserve">(Частина статті 21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1454-</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04.06.2009)</w:t>
        </w:r>
      </w:ins>
    </w:p>
    <w:p w:rsidR="00B46E05" w:rsidRPr="00B46E05" w:rsidRDefault="00B46E05" w:rsidP="00B46E05">
      <w:pPr>
        <w:shd w:val="clear" w:color="auto" w:fill="FFFFFF"/>
        <w:spacing w:after="150" w:line="240" w:lineRule="auto"/>
        <w:rPr>
          <w:ins w:id="380" w:author="Unknown"/>
          <w:rFonts w:ascii="RobotoLight" w:eastAsia="Times New Roman" w:hAnsi="RobotoLight" w:cs="Times New Roman"/>
          <w:color w:val="333333"/>
          <w:sz w:val="21"/>
          <w:szCs w:val="21"/>
          <w:lang w:val="ru-RU"/>
        </w:rPr>
      </w:pPr>
      <w:ins w:id="381" w:author="Unknown">
        <w:r w:rsidRPr="00B46E05">
          <w:rPr>
            <w:rFonts w:ascii="RobotoLight" w:eastAsia="Times New Roman" w:hAnsi="RobotoLight" w:cs="Times New Roman"/>
            <w:color w:val="333333"/>
            <w:sz w:val="21"/>
            <w:szCs w:val="21"/>
            <w:lang w:val="ru-RU"/>
          </w:rPr>
          <w:t>Експертиза проектної та іншої документації на виготовлення і впровадження нових технологій і засобів виробництва, засобів колективного та індивідуального захисту, реєстрація, огляди, випробування тощо виробничих об'єктів, інженерних інфраструктур об'єктів соціально-культурного призначення провадяться у</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w:instrText>
        </w:r>
        <w:r w:rsidRPr="00B46E05">
          <w:rPr>
            <w:rFonts w:ascii="RobotoLight" w:eastAsia="Times New Roman" w:hAnsi="RobotoLight" w:cs="Times New Roman"/>
            <w:color w:val="333333"/>
            <w:sz w:val="21"/>
            <w:szCs w:val="21"/>
            <w:lang w:val="ru-RU"/>
          </w:rPr>
          <w:instrText>0649</w:instrText>
        </w:r>
        <w:r w:rsidRPr="00B46E05">
          <w:rPr>
            <w:rFonts w:ascii="RobotoLight" w:eastAsia="Times New Roman" w:hAnsi="RobotoLight" w:cs="Times New Roman"/>
            <w:color w:val="333333"/>
            <w:sz w:val="21"/>
            <w:szCs w:val="21"/>
          </w:rPr>
          <w:instrText>D</w:instrText>
        </w:r>
        <w:r w:rsidRPr="00B46E05">
          <w:rPr>
            <w:rFonts w:ascii="RobotoLight" w:eastAsia="Times New Roman" w:hAnsi="RobotoLight" w:cs="Times New Roman"/>
            <w:color w:val="333333"/>
            <w:sz w:val="21"/>
            <w:szCs w:val="21"/>
            <w:lang w:val="ru-RU"/>
          </w:rPr>
          <w:instrText>443&amp;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=3</w:instrText>
        </w:r>
        <w:r w:rsidRPr="00B46E05">
          <w:rPr>
            <w:rFonts w:ascii="RobotoLight" w:eastAsia="Times New Roman" w:hAnsi="RobotoLight" w:cs="Times New Roman"/>
            <w:color w:val="333333"/>
            <w:sz w:val="21"/>
            <w:szCs w:val="21"/>
          </w:rPr>
          <w:instrText>KKHQ</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порядку</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що визначається Кабінетом Міністрів України.</w:t>
        </w:r>
      </w:ins>
    </w:p>
    <w:p w:rsidR="00B46E05" w:rsidRPr="00B46E05" w:rsidRDefault="00B46E05" w:rsidP="00B46E05">
      <w:pPr>
        <w:shd w:val="clear" w:color="auto" w:fill="FFFFFF"/>
        <w:spacing w:after="150" w:line="240" w:lineRule="auto"/>
        <w:jc w:val="both"/>
        <w:rPr>
          <w:ins w:id="382" w:author="Unknown"/>
          <w:rFonts w:ascii="RobotoLight" w:eastAsia="Times New Roman" w:hAnsi="RobotoLight" w:cs="Times New Roman"/>
          <w:color w:val="333333"/>
          <w:sz w:val="21"/>
          <w:szCs w:val="21"/>
          <w:lang w:val="ru-RU"/>
        </w:rPr>
      </w:pPr>
      <w:ins w:id="383" w:author="Unknown">
        <w:r w:rsidRPr="00B46E05">
          <w:rPr>
            <w:rFonts w:ascii="RobotoLight" w:eastAsia="Times New Roman" w:hAnsi="RobotoLight" w:cs="Times New Roman"/>
            <w:color w:val="333333"/>
            <w:sz w:val="21"/>
            <w:szCs w:val="21"/>
            <w:lang w:val="ru-RU"/>
          </w:rPr>
          <w:t xml:space="preserve">(Частина статті 21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3038-</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17.02.2011)</w:t>
        </w:r>
      </w:ins>
    </w:p>
    <w:p w:rsidR="00B46E05" w:rsidRPr="00B46E05" w:rsidRDefault="00B46E05" w:rsidP="00B46E05">
      <w:pPr>
        <w:shd w:val="clear" w:color="auto" w:fill="FFFFFF"/>
        <w:spacing w:after="150" w:line="240" w:lineRule="auto"/>
        <w:jc w:val="both"/>
        <w:rPr>
          <w:ins w:id="384" w:author="Unknown"/>
          <w:rFonts w:ascii="RobotoLight" w:eastAsia="Times New Roman" w:hAnsi="RobotoLight" w:cs="Times New Roman"/>
          <w:color w:val="333333"/>
          <w:sz w:val="21"/>
          <w:szCs w:val="21"/>
          <w:lang w:val="ru-RU"/>
        </w:rPr>
      </w:pPr>
      <w:ins w:id="385" w:author="Unknown">
        <w:r w:rsidRPr="00B46E05">
          <w:rPr>
            <w:rFonts w:ascii="RobotoLight" w:eastAsia="Times New Roman" w:hAnsi="RobotoLight" w:cs="Times New Roman"/>
            <w:color w:val="333333"/>
            <w:sz w:val="21"/>
            <w:szCs w:val="21"/>
            <w:lang w:val="ru-RU"/>
          </w:rPr>
          <w:t>У разі коли роботодавець не одержав зазначеного дозволу, місцевий орган виконавчої влади або орган місцевого самоврядування, за поданням центрального органу виконавчої влади, що реалізує державну політику у сфері охорони праці, вживає заходів до скасування державної реєстрації цього підприємства у встановленому законом порядку за умови, якщо протягом місяця від часу виявлення вказаних недоліків роботодавець не провів належних заходів з їх усунення.</w:t>
        </w:r>
      </w:ins>
    </w:p>
    <w:p w:rsidR="00B46E05" w:rsidRPr="00B46E05" w:rsidRDefault="00B46E05" w:rsidP="00B46E05">
      <w:pPr>
        <w:shd w:val="clear" w:color="auto" w:fill="FFFFFF"/>
        <w:spacing w:after="150" w:line="240" w:lineRule="auto"/>
        <w:jc w:val="both"/>
        <w:rPr>
          <w:ins w:id="386" w:author="Unknown"/>
          <w:rFonts w:ascii="RobotoLight" w:eastAsia="Times New Roman" w:hAnsi="RobotoLight" w:cs="Times New Roman"/>
          <w:color w:val="333333"/>
          <w:sz w:val="21"/>
          <w:szCs w:val="21"/>
          <w:lang w:val="ru-RU"/>
        </w:rPr>
      </w:pPr>
      <w:ins w:id="387" w:author="Unknown">
        <w:r w:rsidRPr="00B46E05">
          <w:rPr>
            <w:rFonts w:ascii="RobotoLight" w:eastAsia="Times New Roman" w:hAnsi="RobotoLight" w:cs="Times New Roman"/>
            <w:color w:val="333333"/>
            <w:sz w:val="21"/>
            <w:szCs w:val="21"/>
            <w:lang w:val="ru-RU"/>
          </w:rPr>
          <w:t>Технологічні процеси, машини, механізми, устаткування, транспортні засоби, хімічні речовини і їх сполуки та інша небезпечна продукція, придбані за кордоном, допускаються в експлуатацію (до застосування) лише за умови проведення експертизи на відповідність їх нормативно-правовим актам з охорони праці, що чинні на території України.</w:t>
        </w:r>
      </w:ins>
    </w:p>
    <w:p w:rsidR="00B46E05" w:rsidRPr="00B46E05" w:rsidRDefault="00B46E05" w:rsidP="00B46E05">
      <w:pPr>
        <w:shd w:val="clear" w:color="auto" w:fill="FFFFFF"/>
        <w:spacing w:after="150" w:line="240" w:lineRule="auto"/>
        <w:jc w:val="both"/>
        <w:rPr>
          <w:ins w:id="388" w:author="Unknown"/>
          <w:rFonts w:ascii="RobotoLight" w:eastAsia="Times New Roman" w:hAnsi="RobotoLight" w:cs="Times New Roman"/>
          <w:color w:val="333333"/>
          <w:sz w:val="21"/>
          <w:szCs w:val="21"/>
          <w:lang w:val="ru-RU"/>
        </w:rPr>
      </w:pPr>
      <w:ins w:id="389" w:author="Unknown">
        <w:r w:rsidRPr="00B46E05">
          <w:rPr>
            <w:rFonts w:ascii="RobotoLight" w:eastAsia="Times New Roman" w:hAnsi="RobotoLight" w:cs="Times New Roman"/>
            <w:color w:val="333333"/>
            <w:sz w:val="21"/>
            <w:szCs w:val="21"/>
            <w:lang w:val="ru-RU"/>
          </w:rPr>
          <w:t xml:space="preserve">(Частину статті 21 виключено на підставі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3038-</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17.02.2011)</w:t>
        </w:r>
      </w:ins>
    </w:p>
    <w:p w:rsidR="00B46E05" w:rsidRPr="00B46E05" w:rsidRDefault="00B46E05" w:rsidP="00B46E05">
      <w:pPr>
        <w:shd w:val="clear" w:color="auto" w:fill="FFFFFF"/>
        <w:spacing w:after="150" w:line="240" w:lineRule="auto"/>
        <w:jc w:val="both"/>
        <w:rPr>
          <w:ins w:id="390" w:author="Unknown"/>
          <w:rFonts w:ascii="RobotoLight" w:eastAsia="Times New Roman" w:hAnsi="RobotoLight" w:cs="Times New Roman"/>
          <w:color w:val="333333"/>
          <w:sz w:val="21"/>
          <w:szCs w:val="21"/>
          <w:lang w:val="ru-RU"/>
        </w:rPr>
      </w:pPr>
      <w:ins w:id="391" w:author="Unknown">
        <w:r w:rsidRPr="00B46E05">
          <w:rPr>
            <w:rFonts w:ascii="RobotoLight" w:eastAsia="Times New Roman" w:hAnsi="RobotoLight" w:cs="Times New Roman"/>
            <w:color w:val="333333"/>
            <w:sz w:val="21"/>
            <w:szCs w:val="21"/>
            <w:lang w:val="ru-RU"/>
          </w:rPr>
          <w:t>Не допускається застосування у виробництві шкідливих речовин у разі відсутності їх гігієнічної регламентації та державної реєстрації.</w:t>
        </w:r>
      </w:ins>
    </w:p>
    <w:p w:rsidR="00B46E05" w:rsidRPr="00B46E05" w:rsidRDefault="00B46E05" w:rsidP="00B46E05">
      <w:pPr>
        <w:shd w:val="clear" w:color="auto" w:fill="FFFFFF"/>
        <w:spacing w:after="150" w:line="240" w:lineRule="auto"/>
        <w:rPr>
          <w:ins w:id="392" w:author="Unknown"/>
          <w:rFonts w:ascii="RobotoLight" w:eastAsia="Times New Roman" w:hAnsi="RobotoLight" w:cs="Times New Roman"/>
          <w:color w:val="333333"/>
          <w:sz w:val="21"/>
          <w:szCs w:val="21"/>
          <w:lang w:val="ru-RU"/>
        </w:rPr>
      </w:pPr>
      <w:ins w:id="393" w:author="Unknown">
        <w:r w:rsidRPr="00B46E05">
          <w:rPr>
            <w:rFonts w:ascii="RobotoLight" w:eastAsia="Times New Roman" w:hAnsi="RobotoLight" w:cs="Times New Roman"/>
            <w:color w:val="333333"/>
            <w:sz w:val="21"/>
            <w:szCs w:val="21"/>
            <w:lang w:val="ru-RU"/>
          </w:rPr>
          <w:t>Усі дозволи, передбачені цією статтею, при здійсненні діяльності в межах території виключної (морської) економічної зони України та на континентальному шельфі на умовах угоди про розподіл продукції, укладеної відповідно до</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AW</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T</w:instrText>
        </w:r>
        <w:r w:rsidRPr="00B46E05">
          <w:rPr>
            <w:rFonts w:ascii="RobotoLight" w:eastAsia="Times New Roman" w:hAnsi="RobotoLight" w:cs="Times New Roman"/>
            <w:color w:val="333333"/>
            <w:sz w:val="21"/>
            <w:szCs w:val="21"/>
            <w:lang w:val="ru-RU"/>
          </w:rPr>
          <w:instrText>9</w:instrText>
        </w:r>
        <w:r w:rsidRPr="00B46E05">
          <w:rPr>
            <w:rFonts w:ascii="RobotoLight" w:eastAsia="Times New Roman" w:hAnsi="RobotoLight" w:cs="Times New Roman"/>
            <w:color w:val="333333"/>
            <w:sz w:val="21"/>
            <w:szCs w:val="21"/>
          </w:rPr>
          <w:instrText>A</w:instrText>
        </w:r>
        <w:r w:rsidRPr="00B46E05">
          <w:rPr>
            <w:rFonts w:ascii="RobotoLight" w:eastAsia="Times New Roman" w:hAnsi="RobotoLight" w:cs="Times New Roman"/>
            <w:color w:val="333333"/>
            <w:sz w:val="21"/>
            <w:szCs w:val="21"/>
            <w:lang w:val="ru-RU"/>
          </w:rPr>
          <w:instrText>2</w:instrText>
        </w:r>
        <w:r w:rsidRPr="00B46E05">
          <w:rPr>
            <w:rFonts w:ascii="RobotoLight" w:eastAsia="Times New Roman" w:hAnsi="RobotoLight" w:cs="Times New Roman"/>
            <w:color w:val="333333"/>
            <w:sz w:val="21"/>
            <w:szCs w:val="21"/>
          </w:rPr>
          <w:instrText>E</w:instrText>
        </w:r>
        <w:r w:rsidRPr="00B46E05">
          <w:rPr>
            <w:rFonts w:ascii="RobotoLight" w:eastAsia="Times New Roman" w:hAnsi="RobotoLight" w:cs="Times New Roman"/>
            <w:color w:val="333333"/>
            <w:sz w:val="21"/>
            <w:szCs w:val="21"/>
            <w:lang w:val="ru-RU"/>
          </w:rPr>
          <w:instrText>1&amp;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57</w:instrText>
        </w:r>
        <w:r w:rsidRPr="00B46E05">
          <w:rPr>
            <w:rFonts w:ascii="RobotoLight" w:eastAsia="Times New Roman" w:hAnsi="RobotoLight" w:cs="Times New Roman"/>
            <w:color w:val="333333"/>
            <w:sz w:val="21"/>
            <w:szCs w:val="21"/>
          </w:rPr>
          <w:instrText>I</w:instrText>
        </w:r>
        <w:r w:rsidRPr="00B46E05">
          <w:rPr>
            <w:rFonts w:ascii="RobotoLight" w:eastAsia="Times New Roman" w:hAnsi="RobotoLight" w:cs="Times New Roman"/>
            <w:color w:val="333333"/>
            <w:sz w:val="21"/>
            <w:szCs w:val="21"/>
            <w:lang w:val="ru-RU"/>
          </w:rPr>
          <w:instrText xml:space="preserve">9"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Закону</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України "Про угоди про розподіл продукції", надаються інвестору в порядку, встановленому Кабінетом Міністрів України.</w:t>
        </w:r>
      </w:ins>
    </w:p>
    <w:p w:rsidR="00B46E05" w:rsidRPr="00B46E05" w:rsidRDefault="00B46E05" w:rsidP="00B46E05">
      <w:pPr>
        <w:shd w:val="clear" w:color="auto" w:fill="FFFFFF"/>
        <w:spacing w:after="150" w:line="240" w:lineRule="auto"/>
        <w:jc w:val="both"/>
        <w:rPr>
          <w:ins w:id="394" w:author="Unknown"/>
          <w:rFonts w:ascii="RobotoLight" w:eastAsia="Times New Roman" w:hAnsi="RobotoLight" w:cs="Times New Roman"/>
          <w:color w:val="333333"/>
          <w:sz w:val="21"/>
          <w:szCs w:val="21"/>
          <w:lang w:val="ru-RU"/>
        </w:rPr>
      </w:pPr>
      <w:ins w:id="395" w:author="Unknown">
        <w:r w:rsidRPr="00B46E05">
          <w:rPr>
            <w:rFonts w:ascii="RobotoLight" w:eastAsia="Times New Roman" w:hAnsi="RobotoLight" w:cs="Times New Roman"/>
            <w:color w:val="333333"/>
            <w:sz w:val="21"/>
            <w:szCs w:val="21"/>
            <w:lang w:val="ru-RU"/>
          </w:rPr>
          <w:t xml:space="preserve">(Статтю 21 доповнено частиною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2562-</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23.09.2010;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3395-</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19.05.2011)</w:t>
        </w:r>
      </w:ins>
    </w:p>
    <w:p w:rsidR="00B46E05" w:rsidRPr="00B46E05" w:rsidRDefault="00B46E05" w:rsidP="00B46E05">
      <w:pPr>
        <w:shd w:val="clear" w:color="auto" w:fill="FFFFFF"/>
        <w:spacing w:after="150" w:line="240" w:lineRule="auto"/>
        <w:jc w:val="center"/>
        <w:rPr>
          <w:ins w:id="396" w:author="Unknown"/>
          <w:rFonts w:ascii="RobotoLight" w:eastAsia="Times New Roman" w:hAnsi="RobotoLight" w:cs="Times New Roman"/>
          <w:color w:val="333333"/>
          <w:sz w:val="21"/>
          <w:szCs w:val="21"/>
          <w:lang w:val="ru-RU"/>
        </w:rPr>
      </w:pPr>
      <w:ins w:id="397" w:author="Unknown">
        <w:r w:rsidRPr="00B46E05">
          <w:rPr>
            <w:rFonts w:ascii="RobotoLight" w:eastAsia="Times New Roman" w:hAnsi="RobotoLight" w:cs="Times New Roman"/>
            <w:color w:val="333333"/>
            <w:sz w:val="21"/>
            <w:szCs w:val="21"/>
            <w:lang w:val="ru-RU"/>
          </w:rPr>
          <w:t>Стаття 22. Розслідування та облік нещасних випадків,</w:t>
        </w:r>
        <w:r w:rsidRPr="00B46E05">
          <w:rPr>
            <w:rFonts w:ascii="RobotoLight" w:eastAsia="Times New Roman" w:hAnsi="RobotoLight" w:cs="Times New Roman"/>
            <w:color w:val="333333"/>
            <w:sz w:val="21"/>
            <w:szCs w:val="21"/>
            <w:lang w:val="ru-RU"/>
          </w:rPr>
          <w:br/>
          <w:t>професійних захворювань і аварій</w:t>
        </w:r>
      </w:ins>
    </w:p>
    <w:p w:rsidR="00B46E05" w:rsidRPr="00B46E05" w:rsidRDefault="00B46E05" w:rsidP="00B46E05">
      <w:pPr>
        <w:shd w:val="clear" w:color="auto" w:fill="FFFFFF"/>
        <w:spacing w:after="150" w:line="240" w:lineRule="auto"/>
        <w:rPr>
          <w:ins w:id="398" w:author="Unknown"/>
          <w:rFonts w:ascii="RobotoLight" w:eastAsia="Times New Roman" w:hAnsi="RobotoLight" w:cs="Times New Roman"/>
          <w:color w:val="333333"/>
          <w:sz w:val="21"/>
          <w:szCs w:val="21"/>
          <w:lang w:val="ru-RU"/>
        </w:rPr>
      </w:pPr>
      <w:ins w:id="399" w:author="Unknown">
        <w:r w:rsidRPr="00B46E05">
          <w:rPr>
            <w:rFonts w:ascii="RobotoLight" w:eastAsia="Times New Roman" w:hAnsi="RobotoLight" w:cs="Times New Roman"/>
            <w:color w:val="333333"/>
            <w:sz w:val="21"/>
            <w:szCs w:val="21"/>
            <w:lang w:val="ru-RU"/>
          </w:rPr>
          <w:t>Роботодавець повинен організовувати розслідування та вести облік нещасних випадків, професійних захворювань і аварій відповідно до</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AM</w:instrText>
        </w:r>
        <w:r w:rsidRPr="00B46E05">
          <w:rPr>
            <w:rFonts w:ascii="RobotoLight" w:eastAsia="Times New Roman" w:hAnsi="RobotoLight" w:cs="Times New Roman"/>
            <w:color w:val="333333"/>
            <w:sz w:val="21"/>
            <w:szCs w:val="21"/>
            <w:lang w:val="ru-RU"/>
          </w:rPr>
          <w:instrText>5</w:instrText>
        </w:r>
        <w:r w:rsidRPr="00B46E05">
          <w:rPr>
            <w:rFonts w:ascii="RobotoLight" w:eastAsia="Times New Roman" w:hAnsi="RobotoLight" w:cs="Times New Roman"/>
            <w:color w:val="333333"/>
            <w:sz w:val="21"/>
            <w:szCs w:val="21"/>
          </w:rPr>
          <w:instrText>HDFDD</w:instrText>
        </w:r>
        <w:r w:rsidRPr="00B46E05">
          <w:rPr>
            <w:rFonts w:ascii="RobotoLight" w:eastAsia="Times New Roman" w:hAnsi="RobotoLight" w:cs="Times New Roman"/>
            <w:color w:val="333333"/>
            <w:sz w:val="21"/>
            <w:szCs w:val="21"/>
            <w:lang w:val="ru-RU"/>
          </w:rPr>
          <w:instrText>8&amp;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8</w:instrText>
        </w:r>
        <w:r w:rsidRPr="00B46E05">
          <w:rPr>
            <w:rFonts w:ascii="RobotoLight" w:eastAsia="Times New Roman" w:hAnsi="RobotoLight" w:cs="Times New Roman"/>
            <w:color w:val="333333"/>
            <w:sz w:val="21"/>
            <w:szCs w:val="21"/>
          </w:rPr>
          <w:instrText>ZY</w:instrText>
        </w:r>
        <w:r w:rsidRPr="00B46E05">
          <w:rPr>
            <w:rFonts w:ascii="RobotoLight" w:eastAsia="Times New Roman" w:hAnsi="RobotoLight" w:cs="Times New Roman"/>
            <w:color w:val="333333"/>
            <w:sz w:val="21"/>
            <w:szCs w:val="21"/>
            <w:lang w:val="ru-RU"/>
          </w:rPr>
          <w:instrText xml:space="preserve">6"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положення</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lang w:val="ru-RU"/>
          </w:rPr>
          <w:t>, що затверджується Кабінетом Міністрів України за погодженням з всеукраїнськими об'єднаннями профспілок.</w:t>
        </w:r>
      </w:ins>
    </w:p>
    <w:p w:rsidR="00B46E05" w:rsidRPr="00B46E05" w:rsidRDefault="00B46E05" w:rsidP="00B46E05">
      <w:pPr>
        <w:shd w:val="clear" w:color="auto" w:fill="FFFFFF"/>
        <w:spacing w:after="150" w:line="240" w:lineRule="auto"/>
        <w:jc w:val="both"/>
        <w:rPr>
          <w:ins w:id="400" w:author="Unknown"/>
          <w:rFonts w:ascii="RobotoLight" w:eastAsia="Times New Roman" w:hAnsi="RobotoLight" w:cs="Times New Roman"/>
          <w:color w:val="333333"/>
          <w:sz w:val="21"/>
          <w:szCs w:val="21"/>
          <w:lang w:val="ru-RU"/>
        </w:rPr>
      </w:pPr>
      <w:ins w:id="401" w:author="Unknown">
        <w:r w:rsidRPr="00B46E05">
          <w:rPr>
            <w:rFonts w:ascii="RobotoLight" w:eastAsia="Times New Roman" w:hAnsi="RobotoLight" w:cs="Times New Roman"/>
            <w:color w:val="333333"/>
            <w:sz w:val="21"/>
            <w:szCs w:val="21"/>
            <w:lang w:val="ru-RU"/>
          </w:rPr>
          <w:t>За підсумками розслідування нещасного випадку, професійного захворювання або аварії роботодавець складає акт за встановленою формою, один примірник якого він зобов'язаний видати потерпілому або іншій заінтересованій особі не пізніше трьох днів з моменту закінчення розслідування.</w:t>
        </w:r>
      </w:ins>
    </w:p>
    <w:p w:rsidR="00B46E05" w:rsidRPr="00B46E05" w:rsidRDefault="00B46E05" w:rsidP="00B46E05">
      <w:pPr>
        <w:shd w:val="clear" w:color="auto" w:fill="FFFFFF"/>
        <w:spacing w:after="150" w:line="240" w:lineRule="auto"/>
        <w:jc w:val="both"/>
        <w:rPr>
          <w:ins w:id="402" w:author="Unknown"/>
          <w:rFonts w:ascii="RobotoLight" w:eastAsia="Times New Roman" w:hAnsi="RobotoLight" w:cs="Times New Roman"/>
          <w:color w:val="333333"/>
          <w:sz w:val="21"/>
          <w:szCs w:val="21"/>
          <w:lang w:val="ru-RU"/>
        </w:rPr>
      </w:pPr>
      <w:ins w:id="403" w:author="Unknown">
        <w:r w:rsidRPr="00B46E05">
          <w:rPr>
            <w:rFonts w:ascii="RobotoLight" w:eastAsia="Times New Roman" w:hAnsi="RobotoLight" w:cs="Times New Roman"/>
            <w:color w:val="333333"/>
            <w:sz w:val="21"/>
            <w:szCs w:val="21"/>
            <w:lang w:val="ru-RU"/>
          </w:rPr>
          <w:t>У разі відмови роботодавця скласти акт про нещасний випадок чи незгоди потерпілого з його змістом питання вирішуються посадовою особою органу державного нагляду за охороною праці, рішення якої є обов'язковим для роботодавця.</w:t>
        </w:r>
      </w:ins>
    </w:p>
    <w:p w:rsidR="00B46E05" w:rsidRPr="00B46E05" w:rsidRDefault="00B46E05" w:rsidP="00B46E05">
      <w:pPr>
        <w:shd w:val="clear" w:color="auto" w:fill="FFFFFF"/>
        <w:spacing w:after="150" w:line="240" w:lineRule="auto"/>
        <w:jc w:val="both"/>
        <w:rPr>
          <w:ins w:id="404" w:author="Unknown"/>
          <w:rFonts w:ascii="RobotoLight" w:eastAsia="Times New Roman" w:hAnsi="RobotoLight" w:cs="Times New Roman"/>
          <w:color w:val="333333"/>
          <w:sz w:val="21"/>
          <w:szCs w:val="21"/>
          <w:lang w:val="ru-RU"/>
        </w:rPr>
      </w:pPr>
      <w:ins w:id="405" w:author="Unknown">
        <w:r w:rsidRPr="00B46E05">
          <w:rPr>
            <w:rFonts w:ascii="RobotoLight" w:eastAsia="Times New Roman" w:hAnsi="RobotoLight" w:cs="Times New Roman"/>
            <w:color w:val="333333"/>
            <w:sz w:val="21"/>
            <w:szCs w:val="21"/>
            <w:lang w:val="ru-RU"/>
          </w:rPr>
          <w:t>Рішення посадової особи органу державного нагляду за охороною праці може бути оскаржене у судовому порядку.</w:t>
        </w:r>
      </w:ins>
    </w:p>
    <w:p w:rsidR="00B46E05" w:rsidRPr="00B46E05" w:rsidRDefault="00B46E05" w:rsidP="00B46E05">
      <w:pPr>
        <w:shd w:val="clear" w:color="auto" w:fill="FFFFFF"/>
        <w:spacing w:after="150" w:line="240" w:lineRule="auto"/>
        <w:jc w:val="center"/>
        <w:rPr>
          <w:ins w:id="406" w:author="Unknown"/>
          <w:rFonts w:ascii="RobotoLight" w:eastAsia="Times New Roman" w:hAnsi="RobotoLight" w:cs="Times New Roman"/>
          <w:color w:val="333333"/>
          <w:sz w:val="21"/>
          <w:szCs w:val="21"/>
          <w:lang w:val="ru-RU"/>
        </w:rPr>
      </w:pPr>
      <w:ins w:id="407" w:author="Unknown">
        <w:r w:rsidRPr="00B46E05">
          <w:rPr>
            <w:rFonts w:ascii="RobotoLight" w:eastAsia="Times New Roman" w:hAnsi="RobotoLight" w:cs="Times New Roman"/>
            <w:color w:val="333333"/>
            <w:sz w:val="21"/>
            <w:szCs w:val="21"/>
            <w:lang w:val="ru-RU"/>
          </w:rPr>
          <w:t>Стаття 23. Інформація та звітність про стан охорони праці</w:t>
        </w:r>
      </w:ins>
    </w:p>
    <w:p w:rsidR="00B46E05" w:rsidRPr="00B46E05" w:rsidRDefault="00B46E05" w:rsidP="00B46E05">
      <w:pPr>
        <w:shd w:val="clear" w:color="auto" w:fill="FFFFFF"/>
        <w:spacing w:after="150" w:line="240" w:lineRule="auto"/>
        <w:jc w:val="both"/>
        <w:rPr>
          <w:ins w:id="408" w:author="Unknown"/>
          <w:rFonts w:ascii="RobotoLight" w:eastAsia="Times New Roman" w:hAnsi="RobotoLight" w:cs="Times New Roman"/>
          <w:color w:val="333333"/>
          <w:sz w:val="21"/>
          <w:szCs w:val="21"/>
          <w:lang w:val="ru-RU"/>
        </w:rPr>
      </w:pPr>
      <w:ins w:id="409" w:author="Unknown">
        <w:r w:rsidRPr="00B46E05">
          <w:rPr>
            <w:rFonts w:ascii="RobotoLight" w:eastAsia="Times New Roman" w:hAnsi="RobotoLight" w:cs="Times New Roman"/>
            <w:color w:val="333333"/>
            <w:sz w:val="21"/>
            <w:szCs w:val="21"/>
            <w:lang w:val="ru-RU"/>
          </w:rPr>
          <w:t>Роботодавець зобов'язаний інформувати працівників або осіб, уповноважених на здійснення громадського контролю за дотриманням вимог нормативно-правових актів з охорони праці, та Фонд соціального страхування України про стан охорони праці, причину аварій, нещасних випадків і професійних захворювань і про заходи, яких вжито для їх усунення та для забезпечення на підприємстві умов і безпеки праці на рівні нормативних вимог.</w:t>
        </w:r>
      </w:ins>
    </w:p>
    <w:p w:rsidR="00B46E05" w:rsidRPr="00B46E05" w:rsidRDefault="00B46E05" w:rsidP="00B46E05">
      <w:pPr>
        <w:shd w:val="clear" w:color="auto" w:fill="FFFFFF"/>
        <w:spacing w:after="150" w:line="240" w:lineRule="auto"/>
        <w:jc w:val="both"/>
        <w:rPr>
          <w:ins w:id="410" w:author="Unknown"/>
          <w:rFonts w:ascii="RobotoLight" w:eastAsia="Times New Roman" w:hAnsi="RobotoLight" w:cs="Times New Roman"/>
          <w:color w:val="333333"/>
          <w:sz w:val="21"/>
          <w:szCs w:val="21"/>
          <w:lang w:val="ru-RU"/>
        </w:rPr>
      </w:pPr>
      <w:ins w:id="411" w:author="Unknown">
        <w:r w:rsidRPr="00B46E05">
          <w:rPr>
            <w:rFonts w:ascii="RobotoLight" w:eastAsia="Times New Roman" w:hAnsi="RobotoLight" w:cs="Times New Roman"/>
            <w:color w:val="333333"/>
            <w:sz w:val="21"/>
            <w:szCs w:val="21"/>
            <w:lang w:val="ru-RU"/>
          </w:rPr>
          <w:t>Працівникам та/або їхнім представникам забезпечується доступ до інформації та документів, що містять результати атестації робочих місць, заплановані роботодавцем профілактичні заходи, результати розслідування, обліку та аналізу нещасних випадків і професійних захворювань і звіти з цих питань, а також до повідомлень, подань та приписів органів державного нагляду за охороною праці.</w:t>
        </w:r>
      </w:ins>
    </w:p>
    <w:p w:rsidR="00B46E05" w:rsidRPr="00B46E05" w:rsidRDefault="00B46E05" w:rsidP="00B46E05">
      <w:pPr>
        <w:shd w:val="clear" w:color="auto" w:fill="FFFFFF"/>
        <w:spacing w:after="150" w:line="240" w:lineRule="auto"/>
        <w:jc w:val="both"/>
        <w:rPr>
          <w:ins w:id="412" w:author="Unknown"/>
          <w:rFonts w:ascii="RobotoLight" w:eastAsia="Times New Roman" w:hAnsi="RobotoLight" w:cs="Times New Roman"/>
          <w:color w:val="333333"/>
          <w:sz w:val="21"/>
          <w:szCs w:val="21"/>
          <w:lang w:val="ru-RU"/>
        </w:rPr>
      </w:pPr>
      <w:ins w:id="413" w:author="Unknown">
        <w:r w:rsidRPr="00B46E05">
          <w:rPr>
            <w:rFonts w:ascii="RobotoLight" w:eastAsia="Times New Roman" w:hAnsi="RobotoLight" w:cs="Times New Roman"/>
            <w:color w:val="333333"/>
            <w:sz w:val="21"/>
            <w:szCs w:val="21"/>
            <w:lang w:val="ru-RU"/>
          </w:rPr>
          <w:t xml:space="preserve">(Частина друга статті 23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414" w:author="Unknown"/>
          <w:rFonts w:ascii="RobotoLight" w:eastAsia="Times New Roman" w:hAnsi="RobotoLight" w:cs="Times New Roman"/>
          <w:color w:val="333333"/>
          <w:sz w:val="21"/>
          <w:szCs w:val="21"/>
          <w:lang w:val="ru-RU"/>
        </w:rPr>
      </w:pPr>
      <w:ins w:id="415" w:author="Unknown">
        <w:r w:rsidRPr="00B46E05">
          <w:rPr>
            <w:rFonts w:ascii="RobotoLight" w:eastAsia="Times New Roman" w:hAnsi="RobotoLight" w:cs="Times New Roman"/>
            <w:color w:val="333333"/>
            <w:sz w:val="21"/>
            <w:szCs w:val="21"/>
            <w:lang w:val="ru-RU"/>
          </w:rPr>
          <w:lastRenderedPageBreak/>
          <w:t>Органи державного управління охороною праці у встановленому порядку інформують населення України, працівників про реалізацію державної політики з охорони праці, виконання загальнодержавної, галузевих чи регіональних програм з цих питань, про рівень і причини аварійності, виробничого травматизму і професійних захворювань, про виконання своїх рішень щодо охорони життя та здоров'я працівників.</w:t>
        </w:r>
      </w:ins>
    </w:p>
    <w:p w:rsidR="00B46E05" w:rsidRPr="00B46E05" w:rsidRDefault="00B46E05" w:rsidP="00B46E05">
      <w:pPr>
        <w:shd w:val="clear" w:color="auto" w:fill="FFFFFF"/>
        <w:spacing w:after="150" w:line="240" w:lineRule="auto"/>
        <w:jc w:val="both"/>
        <w:rPr>
          <w:ins w:id="416" w:author="Unknown"/>
          <w:rFonts w:ascii="RobotoLight" w:eastAsia="Times New Roman" w:hAnsi="RobotoLight" w:cs="Times New Roman"/>
          <w:color w:val="333333"/>
          <w:sz w:val="21"/>
          <w:szCs w:val="21"/>
          <w:lang w:val="ru-RU"/>
        </w:rPr>
      </w:pPr>
      <w:ins w:id="417" w:author="Unknown">
        <w:r w:rsidRPr="00B46E05">
          <w:rPr>
            <w:rFonts w:ascii="RobotoLight" w:eastAsia="Times New Roman" w:hAnsi="RobotoLight" w:cs="Times New Roman"/>
            <w:color w:val="333333"/>
            <w:sz w:val="21"/>
            <w:szCs w:val="21"/>
            <w:lang w:val="ru-RU"/>
          </w:rPr>
          <w:t>На державному рівні ведеться єдина державна статистична звітність з питань охорони праці, форма якої погоджується центральним органом виконавчої влади, що реалізує державну політику у сфері охорони праці, професійними спілками та Фондом соціального страхування України.</w:t>
        </w:r>
      </w:ins>
    </w:p>
    <w:p w:rsidR="00B46E05" w:rsidRPr="00B46E05" w:rsidRDefault="00B46E05" w:rsidP="00B46E05">
      <w:pPr>
        <w:shd w:val="clear" w:color="auto" w:fill="FFFFFF"/>
        <w:spacing w:after="150" w:line="240" w:lineRule="auto"/>
        <w:jc w:val="center"/>
        <w:rPr>
          <w:ins w:id="418" w:author="Unknown"/>
          <w:rFonts w:ascii="RobotoLight" w:eastAsia="Times New Roman" w:hAnsi="RobotoLight" w:cs="Times New Roman"/>
          <w:color w:val="333333"/>
          <w:sz w:val="21"/>
          <w:szCs w:val="21"/>
          <w:lang w:val="ru-RU"/>
        </w:rPr>
      </w:pPr>
      <w:ins w:id="419" w:author="Unknown">
        <w:r w:rsidRPr="00B46E05">
          <w:rPr>
            <w:rFonts w:ascii="RobotoLight" w:eastAsia="Times New Roman" w:hAnsi="RobotoLight" w:cs="Times New Roman"/>
            <w:color w:val="333333"/>
            <w:sz w:val="21"/>
            <w:szCs w:val="21"/>
            <w:lang w:val="ru-RU"/>
          </w:rPr>
          <w:t>Стаття 24. Добровільні об'єднання громадян, працівників і</w:t>
        </w:r>
        <w:r w:rsidRPr="00B46E05">
          <w:rPr>
            <w:rFonts w:ascii="RobotoLight" w:eastAsia="Times New Roman" w:hAnsi="RobotoLight" w:cs="Times New Roman"/>
            <w:color w:val="333333"/>
            <w:sz w:val="21"/>
            <w:szCs w:val="21"/>
            <w:lang w:val="ru-RU"/>
          </w:rPr>
          <w:br/>
          <w:t>спеціалістів з охорони праці</w:t>
        </w:r>
      </w:ins>
    </w:p>
    <w:p w:rsidR="00B46E05" w:rsidRPr="00B46E05" w:rsidRDefault="00B46E05" w:rsidP="00B46E05">
      <w:pPr>
        <w:shd w:val="clear" w:color="auto" w:fill="FFFFFF"/>
        <w:spacing w:after="150" w:line="240" w:lineRule="auto"/>
        <w:jc w:val="both"/>
        <w:rPr>
          <w:ins w:id="420" w:author="Unknown"/>
          <w:rFonts w:ascii="RobotoLight" w:eastAsia="Times New Roman" w:hAnsi="RobotoLight" w:cs="Times New Roman"/>
          <w:color w:val="333333"/>
          <w:sz w:val="21"/>
          <w:szCs w:val="21"/>
          <w:lang w:val="ru-RU"/>
        </w:rPr>
      </w:pPr>
      <w:ins w:id="421" w:author="Unknown">
        <w:r w:rsidRPr="00B46E05">
          <w:rPr>
            <w:rFonts w:ascii="RobotoLight" w:eastAsia="Times New Roman" w:hAnsi="RobotoLight" w:cs="Times New Roman"/>
            <w:color w:val="333333"/>
            <w:sz w:val="21"/>
            <w:szCs w:val="21"/>
            <w:lang w:val="ru-RU"/>
          </w:rPr>
          <w:t>З метою об'єднання зусиль найманих працівників, учених, спеціалістів з охорони праці та окремих громадян для поліпшення охорони праці, захисту працівників від виробничого травматизму і професійних захворювань можуть створюватись асоціації, товариства, фонди та інші добровільні об'єднання громадян, що діють відповідно до закону.</w:t>
        </w:r>
      </w:ins>
    </w:p>
    <w:p w:rsidR="00B46E05" w:rsidRPr="00B46E05" w:rsidRDefault="00B46E05" w:rsidP="00B46E05">
      <w:pPr>
        <w:shd w:val="clear" w:color="auto" w:fill="FFFFFF"/>
        <w:spacing w:after="150" w:line="240" w:lineRule="auto"/>
        <w:jc w:val="center"/>
        <w:rPr>
          <w:ins w:id="422" w:author="Unknown"/>
          <w:rFonts w:ascii="RobotoLight" w:eastAsia="Times New Roman" w:hAnsi="RobotoLight" w:cs="Times New Roman"/>
          <w:color w:val="333333"/>
          <w:sz w:val="21"/>
          <w:szCs w:val="21"/>
          <w:lang w:val="ru-RU"/>
        </w:rPr>
      </w:pPr>
      <w:ins w:id="423" w:author="Unknown">
        <w:r w:rsidRPr="00B46E05">
          <w:rPr>
            <w:rFonts w:ascii="RobotoLight" w:eastAsia="Times New Roman" w:hAnsi="RobotoLight" w:cs="Times New Roman"/>
            <w:b/>
            <w:bCs/>
            <w:color w:val="333333"/>
            <w:sz w:val="21"/>
            <w:szCs w:val="21"/>
            <w:lang w:val="ru-RU"/>
          </w:rPr>
          <w:t xml:space="preserve">Розділ </w:t>
        </w:r>
        <w:r w:rsidRPr="00B46E05">
          <w:rPr>
            <w:rFonts w:ascii="RobotoLight" w:eastAsia="Times New Roman" w:hAnsi="RobotoLight" w:cs="Times New Roman"/>
            <w:b/>
            <w:bCs/>
            <w:color w:val="333333"/>
            <w:sz w:val="21"/>
            <w:szCs w:val="21"/>
          </w:rPr>
          <w:t>IV</w:t>
        </w:r>
        <w:r w:rsidRPr="00B46E05">
          <w:rPr>
            <w:rFonts w:ascii="RobotoLight" w:eastAsia="Times New Roman" w:hAnsi="RobotoLight" w:cs="Times New Roman"/>
            <w:b/>
            <w:bCs/>
            <w:color w:val="333333"/>
            <w:sz w:val="21"/>
            <w:szCs w:val="21"/>
            <w:lang w:val="ru-RU"/>
          </w:rPr>
          <w:br/>
          <w:t>Стимулювання охорони праці</w:t>
        </w:r>
      </w:ins>
    </w:p>
    <w:p w:rsidR="00B46E05" w:rsidRPr="00B46E05" w:rsidRDefault="00B46E05" w:rsidP="00B46E05">
      <w:pPr>
        <w:shd w:val="clear" w:color="auto" w:fill="FFFFFF"/>
        <w:spacing w:after="150" w:line="240" w:lineRule="auto"/>
        <w:jc w:val="center"/>
        <w:rPr>
          <w:ins w:id="424" w:author="Unknown"/>
          <w:rFonts w:ascii="RobotoLight" w:eastAsia="Times New Roman" w:hAnsi="RobotoLight" w:cs="Times New Roman"/>
          <w:color w:val="333333"/>
          <w:sz w:val="21"/>
          <w:szCs w:val="21"/>
          <w:lang w:val="ru-RU"/>
        </w:rPr>
      </w:pPr>
      <w:ins w:id="425" w:author="Unknown">
        <w:r w:rsidRPr="00B46E05">
          <w:rPr>
            <w:rFonts w:ascii="RobotoLight" w:eastAsia="Times New Roman" w:hAnsi="RobotoLight" w:cs="Times New Roman"/>
            <w:color w:val="333333"/>
            <w:sz w:val="21"/>
            <w:szCs w:val="21"/>
            <w:lang w:val="ru-RU"/>
          </w:rPr>
          <w:t>Стаття 25. Економічне стимулювання охорони праці</w:t>
        </w:r>
      </w:ins>
    </w:p>
    <w:p w:rsidR="00B46E05" w:rsidRPr="00B46E05" w:rsidRDefault="00B46E05" w:rsidP="00B46E05">
      <w:pPr>
        <w:shd w:val="clear" w:color="auto" w:fill="FFFFFF"/>
        <w:spacing w:after="150" w:line="240" w:lineRule="auto"/>
        <w:jc w:val="both"/>
        <w:rPr>
          <w:ins w:id="426" w:author="Unknown"/>
          <w:rFonts w:ascii="RobotoLight" w:eastAsia="Times New Roman" w:hAnsi="RobotoLight" w:cs="Times New Roman"/>
          <w:color w:val="333333"/>
          <w:sz w:val="21"/>
          <w:szCs w:val="21"/>
          <w:lang w:val="ru-RU"/>
        </w:rPr>
      </w:pPr>
      <w:ins w:id="427" w:author="Unknown">
        <w:r w:rsidRPr="00B46E05">
          <w:rPr>
            <w:rFonts w:ascii="RobotoLight" w:eastAsia="Times New Roman" w:hAnsi="RobotoLight" w:cs="Times New Roman"/>
            <w:color w:val="333333"/>
            <w:sz w:val="21"/>
            <w:szCs w:val="21"/>
            <w:lang w:val="ru-RU"/>
          </w:rPr>
          <w:t>До працівників можуть застосовуватися будь-які заохочення за активну участь та ініціативу у здійсненні заходів щодо підвищення рівня безпеки та поліпшення умов праці. Види заохочень визначаються колективним договором, угодою.</w:t>
        </w:r>
      </w:ins>
    </w:p>
    <w:p w:rsidR="00B46E05" w:rsidRPr="00B46E05" w:rsidRDefault="00B46E05" w:rsidP="00B46E05">
      <w:pPr>
        <w:shd w:val="clear" w:color="auto" w:fill="FFFFFF"/>
        <w:spacing w:after="150" w:line="240" w:lineRule="auto"/>
        <w:jc w:val="both"/>
        <w:rPr>
          <w:ins w:id="428" w:author="Unknown"/>
          <w:rFonts w:ascii="RobotoLight" w:eastAsia="Times New Roman" w:hAnsi="RobotoLight" w:cs="Times New Roman"/>
          <w:color w:val="333333"/>
          <w:sz w:val="21"/>
          <w:szCs w:val="21"/>
          <w:lang w:val="ru-RU"/>
        </w:rPr>
      </w:pPr>
      <w:ins w:id="429" w:author="Unknown">
        <w:r w:rsidRPr="00B46E05">
          <w:rPr>
            <w:rFonts w:ascii="RobotoLight" w:eastAsia="Times New Roman" w:hAnsi="RobotoLight" w:cs="Times New Roman"/>
            <w:color w:val="333333"/>
            <w:sz w:val="21"/>
            <w:szCs w:val="21"/>
            <w:lang w:val="ru-RU"/>
          </w:rPr>
          <w:t>При розрахунку розміру страхового внеску для кожного підприємства Фондом соціального страхування України, за умови досягнення належного стану охорони праці і зниження рівня або відсутності травматизму і професійної захворюваності внаслідок здійснення роботодавцем відповідних профілактичних заходів, може бути встановлено знижку до нього або надбавку до розміру страхового внеску за високий рівень травматизму і професійної захворюваності та неналежний стан охорони праці.</w:t>
        </w:r>
      </w:ins>
    </w:p>
    <w:p w:rsidR="00B46E05" w:rsidRPr="00B46E05" w:rsidRDefault="00B46E05" w:rsidP="00B46E05">
      <w:pPr>
        <w:shd w:val="clear" w:color="auto" w:fill="FFFFFF"/>
        <w:spacing w:after="150" w:line="240" w:lineRule="auto"/>
        <w:jc w:val="both"/>
        <w:rPr>
          <w:ins w:id="430" w:author="Unknown"/>
          <w:rFonts w:ascii="RobotoLight" w:eastAsia="Times New Roman" w:hAnsi="RobotoLight" w:cs="Times New Roman"/>
          <w:color w:val="333333"/>
          <w:sz w:val="21"/>
          <w:szCs w:val="21"/>
          <w:lang w:val="ru-RU"/>
        </w:rPr>
      </w:pPr>
      <w:ins w:id="431" w:author="Unknown">
        <w:r w:rsidRPr="00B46E05">
          <w:rPr>
            <w:rFonts w:ascii="RobotoLight" w:eastAsia="Times New Roman" w:hAnsi="RobotoLight" w:cs="Times New Roman"/>
            <w:color w:val="333333"/>
            <w:sz w:val="21"/>
            <w:szCs w:val="21"/>
            <w:lang w:val="ru-RU"/>
          </w:rPr>
          <w:t>Розрахунок розміру страхового внеску із застосуванням знижок та надбавок для кожного підприємства, передбачених частиною другою цієї статті, провадиться відповідно до законодавства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ins>
    </w:p>
    <w:p w:rsidR="00B46E05" w:rsidRPr="00B46E05" w:rsidRDefault="00B46E05" w:rsidP="00B46E05">
      <w:pPr>
        <w:shd w:val="clear" w:color="auto" w:fill="FFFFFF"/>
        <w:spacing w:after="150" w:line="240" w:lineRule="auto"/>
        <w:jc w:val="center"/>
        <w:rPr>
          <w:ins w:id="432" w:author="Unknown"/>
          <w:rFonts w:ascii="RobotoLight" w:eastAsia="Times New Roman" w:hAnsi="RobotoLight" w:cs="Times New Roman"/>
          <w:color w:val="333333"/>
          <w:sz w:val="21"/>
          <w:szCs w:val="21"/>
          <w:lang w:val="ru-RU"/>
        </w:rPr>
      </w:pPr>
      <w:ins w:id="433" w:author="Unknown">
        <w:r w:rsidRPr="00B46E05">
          <w:rPr>
            <w:rFonts w:ascii="RobotoLight" w:eastAsia="Times New Roman" w:hAnsi="RobotoLight" w:cs="Times New Roman"/>
            <w:color w:val="333333"/>
            <w:sz w:val="21"/>
            <w:szCs w:val="21"/>
            <w:lang w:val="ru-RU"/>
          </w:rPr>
          <w:t>Стаття 26. Відшкодування юридичним, фізичним особам</w:t>
        </w:r>
        <w:r w:rsidRPr="00B46E05">
          <w:rPr>
            <w:rFonts w:ascii="RobotoLight" w:eastAsia="Times New Roman" w:hAnsi="RobotoLight" w:cs="Times New Roman"/>
            <w:color w:val="333333"/>
            <w:sz w:val="21"/>
            <w:szCs w:val="21"/>
            <w:lang w:val="ru-RU"/>
          </w:rPr>
          <w:br/>
          <w:t>і державі збитків, завданих порушенням вимог з охорони праці</w:t>
        </w:r>
      </w:ins>
    </w:p>
    <w:p w:rsidR="00B46E05" w:rsidRPr="00B46E05" w:rsidRDefault="00B46E05" w:rsidP="00B46E05">
      <w:pPr>
        <w:shd w:val="clear" w:color="auto" w:fill="FFFFFF"/>
        <w:spacing w:after="150" w:line="240" w:lineRule="auto"/>
        <w:jc w:val="both"/>
        <w:rPr>
          <w:ins w:id="434" w:author="Unknown"/>
          <w:rFonts w:ascii="RobotoLight" w:eastAsia="Times New Roman" w:hAnsi="RobotoLight" w:cs="Times New Roman"/>
          <w:color w:val="333333"/>
          <w:sz w:val="21"/>
          <w:szCs w:val="21"/>
          <w:lang w:val="ru-RU"/>
        </w:rPr>
      </w:pPr>
      <w:ins w:id="435" w:author="Unknown">
        <w:r w:rsidRPr="00B46E05">
          <w:rPr>
            <w:rFonts w:ascii="RobotoLight" w:eastAsia="Times New Roman" w:hAnsi="RobotoLight" w:cs="Times New Roman"/>
            <w:color w:val="333333"/>
            <w:sz w:val="21"/>
            <w:szCs w:val="21"/>
            <w:lang w:val="ru-RU"/>
          </w:rPr>
          <w:t>Роботодавець зобов'язаний відшкодувати збитки, завдані порушенням вимог з охорони праці іншим юридичним, фізичним особам і державі, на загальних підставах, передбачених законом.</w:t>
        </w:r>
      </w:ins>
    </w:p>
    <w:p w:rsidR="00B46E05" w:rsidRPr="00B46E05" w:rsidRDefault="00B46E05" w:rsidP="00B46E05">
      <w:pPr>
        <w:shd w:val="clear" w:color="auto" w:fill="FFFFFF"/>
        <w:spacing w:after="150" w:line="240" w:lineRule="auto"/>
        <w:jc w:val="both"/>
        <w:rPr>
          <w:ins w:id="436" w:author="Unknown"/>
          <w:rFonts w:ascii="RobotoLight" w:eastAsia="Times New Roman" w:hAnsi="RobotoLight" w:cs="Times New Roman"/>
          <w:color w:val="333333"/>
          <w:sz w:val="21"/>
          <w:szCs w:val="21"/>
          <w:lang w:val="ru-RU"/>
        </w:rPr>
      </w:pPr>
      <w:ins w:id="437" w:author="Unknown">
        <w:r w:rsidRPr="00B46E05">
          <w:rPr>
            <w:rFonts w:ascii="RobotoLight" w:eastAsia="Times New Roman" w:hAnsi="RobotoLight" w:cs="Times New Roman"/>
            <w:color w:val="333333"/>
            <w:sz w:val="21"/>
            <w:szCs w:val="21"/>
            <w:lang w:val="ru-RU"/>
          </w:rPr>
          <w:t>Роботодавець відшкодовує витрати на проведення робіт з рятування потерпілих під час аварії та ліквідації її наслідків, на розслідування і проведення експертизи причин аварії, нещасного випадку або професійного захворювання, на складання санітарно-гігієнічної характеристики умов праці осіб, які проходять обстеження щодо наявності професійного захворювання, а також інші витрати, передбачені законодавством.</w:t>
        </w:r>
      </w:ins>
    </w:p>
    <w:p w:rsidR="00B46E05" w:rsidRPr="00B46E05" w:rsidRDefault="00B46E05" w:rsidP="00B46E05">
      <w:pPr>
        <w:shd w:val="clear" w:color="auto" w:fill="FFFFFF"/>
        <w:spacing w:after="150" w:line="240" w:lineRule="auto"/>
        <w:jc w:val="center"/>
        <w:rPr>
          <w:ins w:id="438" w:author="Unknown"/>
          <w:rFonts w:ascii="RobotoLight" w:eastAsia="Times New Roman" w:hAnsi="RobotoLight" w:cs="Times New Roman"/>
          <w:color w:val="333333"/>
          <w:sz w:val="21"/>
          <w:szCs w:val="21"/>
          <w:lang w:val="ru-RU"/>
        </w:rPr>
      </w:pPr>
      <w:ins w:id="439" w:author="Unknown">
        <w:r w:rsidRPr="00B46E05">
          <w:rPr>
            <w:rFonts w:ascii="RobotoLight" w:eastAsia="Times New Roman" w:hAnsi="RobotoLight" w:cs="Times New Roman"/>
            <w:b/>
            <w:bCs/>
            <w:color w:val="333333"/>
            <w:sz w:val="21"/>
            <w:szCs w:val="21"/>
            <w:lang w:val="ru-RU"/>
          </w:rPr>
          <w:t xml:space="preserve">Розділ </w:t>
        </w:r>
        <w:r w:rsidRPr="00B46E05">
          <w:rPr>
            <w:rFonts w:ascii="RobotoLight" w:eastAsia="Times New Roman" w:hAnsi="RobotoLight" w:cs="Times New Roman"/>
            <w:b/>
            <w:bCs/>
            <w:color w:val="333333"/>
            <w:sz w:val="21"/>
            <w:szCs w:val="21"/>
          </w:rPr>
          <w:t>V</w:t>
        </w:r>
        <w:r w:rsidRPr="00B46E05">
          <w:rPr>
            <w:rFonts w:ascii="RobotoLight" w:eastAsia="Times New Roman" w:hAnsi="RobotoLight" w:cs="Times New Roman"/>
            <w:b/>
            <w:bCs/>
            <w:color w:val="333333"/>
            <w:sz w:val="21"/>
            <w:szCs w:val="21"/>
            <w:lang w:val="ru-RU"/>
          </w:rPr>
          <w:br/>
          <w:t>Нормативно-правові акти з охорони праці</w:t>
        </w:r>
      </w:ins>
    </w:p>
    <w:p w:rsidR="00B46E05" w:rsidRPr="00B46E05" w:rsidRDefault="00B46E05" w:rsidP="00B46E05">
      <w:pPr>
        <w:shd w:val="clear" w:color="auto" w:fill="FFFFFF"/>
        <w:spacing w:after="150" w:line="240" w:lineRule="auto"/>
        <w:jc w:val="center"/>
        <w:rPr>
          <w:ins w:id="440" w:author="Unknown"/>
          <w:rFonts w:ascii="RobotoLight" w:eastAsia="Times New Roman" w:hAnsi="RobotoLight" w:cs="Times New Roman"/>
          <w:color w:val="333333"/>
          <w:sz w:val="21"/>
          <w:szCs w:val="21"/>
          <w:lang w:val="ru-RU"/>
        </w:rPr>
      </w:pPr>
      <w:ins w:id="441" w:author="Unknown">
        <w:r w:rsidRPr="00B46E05">
          <w:rPr>
            <w:rFonts w:ascii="RobotoLight" w:eastAsia="Times New Roman" w:hAnsi="RobotoLight" w:cs="Times New Roman"/>
            <w:color w:val="333333"/>
            <w:sz w:val="21"/>
            <w:szCs w:val="21"/>
            <w:lang w:val="ru-RU"/>
          </w:rPr>
          <w:t>Стаття 27. Документи, що належать до нормативно-правових</w:t>
        </w:r>
        <w:r w:rsidRPr="00B46E05">
          <w:rPr>
            <w:rFonts w:ascii="RobotoLight" w:eastAsia="Times New Roman" w:hAnsi="RobotoLight" w:cs="Times New Roman"/>
            <w:color w:val="333333"/>
            <w:sz w:val="21"/>
            <w:szCs w:val="21"/>
            <w:lang w:val="ru-RU"/>
          </w:rPr>
          <w:br/>
          <w:t>актів з охорони праці</w:t>
        </w:r>
      </w:ins>
    </w:p>
    <w:p w:rsidR="00B46E05" w:rsidRPr="00B46E05" w:rsidRDefault="00B46E05" w:rsidP="00B46E05">
      <w:pPr>
        <w:shd w:val="clear" w:color="auto" w:fill="FFFFFF"/>
        <w:spacing w:after="150" w:line="240" w:lineRule="auto"/>
        <w:jc w:val="both"/>
        <w:rPr>
          <w:ins w:id="442" w:author="Unknown"/>
          <w:rFonts w:ascii="RobotoLight" w:eastAsia="Times New Roman" w:hAnsi="RobotoLight" w:cs="Times New Roman"/>
          <w:color w:val="333333"/>
          <w:sz w:val="21"/>
          <w:szCs w:val="21"/>
          <w:lang w:val="ru-RU"/>
        </w:rPr>
      </w:pPr>
      <w:ins w:id="443" w:author="Unknown">
        <w:r w:rsidRPr="00B46E05">
          <w:rPr>
            <w:rFonts w:ascii="RobotoLight" w:eastAsia="Times New Roman" w:hAnsi="RobotoLight" w:cs="Times New Roman"/>
            <w:color w:val="333333"/>
            <w:sz w:val="21"/>
            <w:szCs w:val="21"/>
            <w:lang w:val="ru-RU"/>
          </w:rPr>
          <w:t>Нормативно-правові акти з охорони праці - це правила, норми, регламенти, положення, стандарти, інструкції та інші документи, обов'язкові для виконання.</w:t>
        </w:r>
      </w:ins>
    </w:p>
    <w:p w:rsidR="00B46E05" w:rsidRPr="00B46E05" w:rsidRDefault="00B46E05" w:rsidP="00B46E05">
      <w:pPr>
        <w:shd w:val="clear" w:color="auto" w:fill="FFFFFF"/>
        <w:spacing w:after="150" w:line="240" w:lineRule="auto"/>
        <w:jc w:val="center"/>
        <w:rPr>
          <w:ins w:id="444" w:author="Unknown"/>
          <w:rFonts w:ascii="RobotoLight" w:eastAsia="Times New Roman" w:hAnsi="RobotoLight" w:cs="Times New Roman"/>
          <w:color w:val="333333"/>
          <w:sz w:val="21"/>
          <w:szCs w:val="21"/>
          <w:lang w:val="ru-RU"/>
        </w:rPr>
      </w:pPr>
      <w:ins w:id="445" w:author="Unknown">
        <w:r w:rsidRPr="00B46E05">
          <w:rPr>
            <w:rFonts w:ascii="RobotoLight" w:eastAsia="Times New Roman" w:hAnsi="RobotoLight" w:cs="Times New Roman"/>
            <w:color w:val="333333"/>
            <w:sz w:val="21"/>
            <w:szCs w:val="21"/>
            <w:lang w:val="ru-RU"/>
          </w:rPr>
          <w:t>Стаття 28. Опрацювання, прийняття та скасування</w:t>
        </w:r>
        <w:r w:rsidRPr="00B46E05">
          <w:rPr>
            <w:rFonts w:ascii="RobotoLight" w:eastAsia="Times New Roman" w:hAnsi="RobotoLight" w:cs="Times New Roman"/>
            <w:color w:val="333333"/>
            <w:sz w:val="21"/>
            <w:szCs w:val="21"/>
            <w:lang w:val="ru-RU"/>
          </w:rPr>
          <w:br/>
          <w:t>нормативно-правових актів з охорони праці</w:t>
        </w:r>
      </w:ins>
    </w:p>
    <w:p w:rsidR="00B46E05" w:rsidRPr="00B46E05" w:rsidRDefault="00B46E05" w:rsidP="00B46E05">
      <w:pPr>
        <w:shd w:val="clear" w:color="auto" w:fill="FFFFFF"/>
        <w:spacing w:after="150" w:line="240" w:lineRule="auto"/>
        <w:jc w:val="both"/>
        <w:rPr>
          <w:ins w:id="446" w:author="Unknown"/>
          <w:rFonts w:ascii="RobotoLight" w:eastAsia="Times New Roman" w:hAnsi="RobotoLight" w:cs="Times New Roman"/>
          <w:color w:val="333333"/>
          <w:sz w:val="21"/>
          <w:szCs w:val="21"/>
          <w:lang w:val="ru-RU"/>
        </w:rPr>
      </w:pPr>
      <w:ins w:id="447" w:author="Unknown">
        <w:r w:rsidRPr="00B46E05">
          <w:rPr>
            <w:rFonts w:ascii="RobotoLight" w:eastAsia="Times New Roman" w:hAnsi="RobotoLight" w:cs="Times New Roman"/>
            <w:color w:val="333333"/>
            <w:sz w:val="21"/>
            <w:szCs w:val="21"/>
            <w:lang w:val="ru-RU"/>
          </w:rPr>
          <w:t>Опрацювання та прийняття нових, перегляд і скасування чинних нормативно-правових актів з охорони праці провадяться центральним органом виконавчої влади, що забезпечує формування державної політики у сфері охорони праці, за участю професійних спілок і Фонду соціального страхування України та за погодженням з органами державного нагляду за охороною праці.</w:t>
        </w:r>
      </w:ins>
    </w:p>
    <w:p w:rsidR="00B46E05" w:rsidRPr="00B46E05" w:rsidRDefault="00B46E05" w:rsidP="00B46E05">
      <w:pPr>
        <w:shd w:val="clear" w:color="auto" w:fill="FFFFFF"/>
        <w:spacing w:after="150" w:line="240" w:lineRule="auto"/>
        <w:jc w:val="both"/>
        <w:rPr>
          <w:ins w:id="448" w:author="Unknown"/>
          <w:rFonts w:ascii="RobotoLight" w:eastAsia="Times New Roman" w:hAnsi="RobotoLight" w:cs="Times New Roman"/>
          <w:color w:val="333333"/>
          <w:sz w:val="21"/>
          <w:szCs w:val="21"/>
          <w:lang w:val="ru-RU"/>
        </w:rPr>
      </w:pPr>
      <w:ins w:id="449" w:author="Unknown">
        <w:r w:rsidRPr="00B46E05">
          <w:rPr>
            <w:rFonts w:ascii="RobotoLight" w:eastAsia="Times New Roman" w:hAnsi="RobotoLight" w:cs="Times New Roman"/>
            <w:color w:val="333333"/>
            <w:sz w:val="21"/>
            <w:szCs w:val="21"/>
            <w:lang w:val="ru-RU"/>
          </w:rPr>
          <w:t xml:space="preserve">(Частина перша статті 28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450" w:author="Unknown"/>
          <w:rFonts w:ascii="RobotoLight" w:eastAsia="Times New Roman" w:hAnsi="RobotoLight" w:cs="Times New Roman"/>
          <w:color w:val="333333"/>
          <w:sz w:val="21"/>
          <w:szCs w:val="21"/>
          <w:lang w:val="ru-RU"/>
        </w:rPr>
      </w:pPr>
      <w:ins w:id="451" w:author="Unknown">
        <w:r w:rsidRPr="00B46E05">
          <w:rPr>
            <w:rFonts w:ascii="RobotoLight" w:eastAsia="Times New Roman" w:hAnsi="RobotoLight" w:cs="Times New Roman"/>
            <w:color w:val="333333"/>
            <w:sz w:val="21"/>
            <w:szCs w:val="21"/>
            <w:lang w:val="ru-RU"/>
          </w:rPr>
          <w:lastRenderedPageBreak/>
          <w:t>Санітарні правила та норми затверджуються центральним органом виконавчої влади, що забезпечує формування державної політики у сфері охорони здоров'я.</w:t>
        </w:r>
      </w:ins>
    </w:p>
    <w:p w:rsidR="00B46E05" w:rsidRPr="00B46E05" w:rsidRDefault="00B46E05" w:rsidP="00B46E05">
      <w:pPr>
        <w:shd w:val="clear" w:color="auto" w:fill="FFFFFF"/>
        <w:spacing w:after="150" w:line="240" w:lineRule="auto"/>
        <w:jc w:val="both"/>
        <w:rPr>
          <w:ins w:id="452" w:author="Unknown"/>
          <w:rFonts w:ascii="RobotoLight" w:eastAsia="Times New Roman" w:hAnsi="RobotoLight" w:cs="Times New Roman"/>
          <w:color w:val="333333"/>
          <w:sz w:val="21"/>
          <w:szCs w:val="21"/>
          <w:lang w:val="ru-RU"/>
        </w:rPr>
      </w:pPr>
      <w:ins w:id="453" w:author="Unknown">
        <w:r w:rsidRPr="00B46E05">
          <w:rPr>
            <w:rFonts w:ascii="RobotoLight" w:eastAsia="Times New Roman" w:hAnsi="RobotoLight" w:cs="Times New Roman"/>
            <w:color w:val="333333"/>
            <w:sz w:val="21"/>
            <w:szCs w:val="21"/>
            <w:lang w:val="ru-RU"/>
          </w:rPr>
          <w:t>Нормативно-правові акти з охорони праці переглядаються в міру впровадження досягнень науки і техніки, що сприяють поліпшенню безпеки, гігієни праці та виробничого середовища, але не рідше одного разу на десять років.</w:t>
        </w:r>
      </w:ins>
    </w:p>
    <w:p w:rsidR="00B46E05" w:rsidRPr="00B46E05" w:rsidRDefault="00B46E05" w:rsidP="00B46E05">
      <w:pPr>
        <w:shd w:val="clear" w:color="auto" w:fill="FFFFFF"/>
        <w:spacing w:after="150" w:line="240" w:lineRule="auto"/>
        <w:rPr>
          <w:ins w:id="454" w:author="Unknown"/>
          <w:rFonts w:ascii="RobotoLight" w:eastAsia="Times New Roman" w:hAnsi="RobotoLight" w:cs="Times New Roman"/>
          <w:color w:val="333333"/>
          <w:sz w:val="21"/>
          <w:szCs w:val="21"/>
          <w:lang w:val="ru-RU"/>
        </w:rPr>
      </w:pPr>
      <w:ins w:id="455" w:author="Unknown">
        <w:r w:rsidRPr="00B46E05">
          <w:rPr>
            <w:rFonts w:ascii="RobotoLight" w:eastAsia="Times New Roman" w:hAnsi="RobotoLight" w:cs="Times New Roman"/>
            <w:color w:val="333333"/>
            <w:sz w:val="21"/>
            <w:szCs w:val="21"/>
            <w:lang w:val="ru-RU"/>
          </w:rPr>
          <w:t>Стандарти, технічні умови та інші документи на засоби праці і технологічні процеси повинні включати вимоги щодо охорони праці і погоджуватися з органами державного нагляду за охороною праці.</w:t>
        </w:r>
      </w:ins>
    </w:p>
    <w:p w:rsidR="00B46E05" w:rsidRPr="00B46E05" w:rsidRDefault="00B46E05" w:rsidP="00B46E05">
      <w:pPr>
        <w:shd w:val="clear" w:color="auto" w:fill="FFFFFF"/>
        <w:spacing w:after="150" w:line="240" w:lineRule="auto"/>
        <w:jc w:val="center"/>
        <w:rPr>
          <w:ins w:id="456" w:author="Unknown"/>
          <w:rFonts w:ascii="RobotoLight" w:eastAsia="Times New Roman" w:hAnsi="RobotoLight" w:cs="Times New Roman"/>
          <w:color w:val="333333"/>
          <w:sz w:val="21"/>
          <w:szCs w:val="21"/>
          <w:lang w:val="ru-RU"/>
        </w:rPr>
      </w:pPr>
      <w:ins w:id="457" w:author="Unknown">
        <w:r w:rsidRPr="00B46E05">
          <w:rPr>
            <w:rFonts w:ascii="RobotoLight" w:eastAsia="Times New Roman" w:hAnsi="RobotoLight" w:cs="Times New Roman"/>
            <w:color w:val="333333"/>
            <w:sz w:val="21"/>
            <w:szCs w:val="21"/>
            <w:lang w:val="ru-RU"/>
          </w:rPr>
          <w:t>Стаття 29. Тимчасове припинення чинності нормативно-правових</w:t>
        </w:r>
        <w:r w:rsidRPr="00B46E05">
          <w:rPr>
            <w:rFonts w:ascii="RobotoLight" w:eastAsia="Times New Roman" w:hAnsi="RobotoLight" w:cs="Times New Roman"/>
            <w:color w:val="333333"/>
            <w:sz w:val="21"/>
            <w:szCs w:val="21"/>
            <w:lang w:val="ru-RU"/>
          </w:rPr>
          <w:br/>
          <w:t>актів з охорони праці</w:t>
        </w:r>
      </w:ins>
    </w:p>
    <w:p w:rsidR="00B46E05" w:rsidRPr="00B46E05" w:rsidRDefault="00B46E05" w:rsidP="00B46E05">
      <w:pPr>
        <w:shd w:val="clear" w:color="auto" w:fill="FFFFFF"/>
        <w:spacing w:after="150" w:line="240" w:lineRule="auto"/>
        <w:jc w:val="both"/>
        <w:rPr>
          <w:ins w:id="458" w:author="Unknown"/>
          <w:rFonts w:ascii="RobotoLight" w:eastAsia="Times New Roman" w:hAnsi="RobotoLight" w:cs="Times New Roman"/>
          <w:color w:val="333333"/>
          <w:sz w:val="21"/>
          <w:szCs w:val="21"/>
          <w:lang w:val="ru-RU"/>
        </w:rPr>
      </w:pPr>
      <w:ins w:id="459" w:author="Unknown">
        <w:r w:rsidRPr="00B46E05">
          <w:rPr>
            <w:rFonts w:ascii="RobotoLight" w:eastAsia="Times New Roman" w:hAnsi="RobotoLight" w:cs="Times New Roman"/>
            <w:color w:val="333333"/>
            <w:sz w:val="21"/>
            <w:szCs w:val="21"/>
            <w:lang w:val="ru-RU"/>
          </w:rPr>
          <w:t>У разі неможливості повного усунення небезпечних і шкідливих для здоров'я умов праці роботодавець зобов'язаний повідомити про це відповідний орган державного нагляду за охороною праці. Він може звернутися до зазначеного органу з клопотанням про встановлення необхідного строку для виконання заходів щодо приведення умов праці на конкретному виробництві чи робочому місці до нормативних вимог.</w:t>
        </w:r>
      </w:ins>
    </w:p>
    <w:p w:rsidR="00B46E05" w:rsidRPr="00B46E05" w:rsidRDefault="00B46E05" w:rsidP="00B46E05">
      <w:pPr>
        <w:shd w:val="clear" w:color="auto" w:fill="FFFFFF"/>
        <w:spacing w:after="150" w:line="240" w:lineRule="auto"/>
        <w:jc w:val="both"/>
        <w:rPr>
          <w:ins w:id="460" w:author="Unknown"/>
          <w:rFonts w:ascii="RobotoLight" w:eastAsia="Times New Roman" w:hAnsi="RobotoLight" w:cs="Times New Roman"/>
          <w:color w:val="333333"/>
          <w:sz w:val="21"/>
          <w:szCs w:val="21"/>
          <w:lang w:val="ru-RU"/>
        </w:rPr>
      </w:pPr>
      <w:ins w:id="461" w:author="Unknown">
        <w:r w:rsidRPr="00B46E05">
          <w:rPr>
            <w:rFonts w:ascii="RobotoLight" w:eastAsia="Times New Roman" w:hAnsi="RobotoLight" w:cs="Times New Roman"/>
            <w:color w:val="333333"/>
            <w:sz w:val="21"/>
            <w:szCs w:val="21"/>
            <w:lang w:val="ru-RU"/>
          </w:rPr>
          <w:t>Відповідний орган державного нагляду за охороною праці розглядає клопотання роботодавця, проводить у разі потреби експертизу запланованих заходів, визначає їх достатність і за наявності підстав може, як виняток, прийняти рішення про встановлення іншого строку застосування вимог нормативних актів з охорони праці.</w:t>
        </w:r>
      </w:ins>
    </w:p>
    <w:p w:rsidR="00B46E05" w:rsidRPr="00B46E05" w:rsidRDefault="00B46E05" w:rsidP="00B46E05">
      <w:pPr>
        <w:shd w:val="clear" w:color="auto" w:fill="FFFFFF"/>
        <w:spacing w:after="150" w:line="240" w:lineRule="auto"/>
        <w:jc w:val="both"/>
        <w:rPr>
          <w:ins w:id="462" w:author="Unknown"/>
          <w:rFonts w:ascii="RobotoLight" w:eastAsia="Times New Roman" w:hAnsi="RobotoLight" w:cs="Times New Roman"/>
          <w:color w:val="333333"/>
          <w:sz w:val="21"/>
          <w:szCs w:val="21"/>
          <w:lang w:val="ru-RU"/>
        </w:rPr>
      </w:pPr>
      <w:ins w:id="463" w:author="Unknown">
        <w:r w:rsidRPr="00B46E05">
          <w:rPr>
            <w:rFonts w:ascii="RobotoLight" w:eastAsia="Times New Roman" w:hAnsi="RobotoLight" w:cs="Times New Roman"/>
            <w:color w:val="333333"/>
            <w:sz w:val="21"/>
            <w:szCs w:val="21"/>
            <w:lang w:val="ru-RU"/>
          </w:rPr>
          <w:t>Роботодавець зобов'язаний невідкладно повідомити заінтересованих працівників про рішення зазначеного органу державного нагляду за охороною праці.</w:t>
        </w:r>
      </w:ins>
    </w:p>
    <w:p w:rsidR="00B46E05" w:rsidRPr="00B46E05" w:rsidRDefault="00B46E05" w:rsidP="00B46E05">
      <w:pPr>
        <w:shd w:val="clear" w:color="auto" w:fill="FFFFFF"/>
        <w:spacing w:after="150" w:line="240" w:lineRule="auto"/>
        <w:jc w:val="center"/>
        <w:rPr>
          <w:ins w:id="464" w:author="Unknown"/>
          <w:rFonts w:ascii="RobotoLight" w:eastAsia="Times New Roman" w:hAnsi="RobotoLight" w:cs="Times New Roman"/>
          <w:color w:val="333333"/>
          <w:sz w:val="21"/>
          <w:szCs w:val="21"/>
          <w:lang w:val="ru-RU"/>
        </w:rPr>
      </w:pPr>
      <w:ins w:id="465" w:author="Unknown">
        <w:r w:rsidRPr="00B46E05">
          <w:rPr>
            <w:rFonts w:ascii="RobotoLight" w:eastAsia="Times New Roman" w:hAnsi="RobotoLight" w:cs="Times New Roman"/>
            <w:color w:val="333333"/>
            <w:sz w:val="21"/>
            <w:szCs w:val="21"/>
            <w:lang w:val="ru-RU"/>
          </w:rPr>
          <w:t>Стаття 30. Поширення дії нормативно-правових актів з охорони</w:t>
        </w:r>
        <w:r w:rsidRPr="00B46E05">
          <w:rPr>
            <w:rFonts w:ascii="RobotoLight" w:eastAsia="Times New Roman" w:hAnsi="RobotoLight" w:cs="Times New Roman"/>
            <w:color w:val="333333"/>
            <w:sz w:val="21"/>
            <w:szCs w:val="21"/>
            <w:lang w:val="ru-RU"/>
          </w:rPr>
          <w:br/>
          <w:t>праці на сферу трудового і професійного навчання</w:t>
        </w:r>
      </w:ins>
    </w:p>
    <w:p w:rsidR="00B46E05" w:rsidRPr="00B46E05" w:rsidRDefault="00B46E05" w:rsidP="00B46E05">
      <w:pPr>
        <w:shd w:val="clear" w:color="auto" w:fill="FFFFFF"/>
        <w:spacing w:after="150" w:line="240" w:lineRule="auto"/>
        <w:jc w:val="both"/>
        <w:rPr>
          <w:ins w:id="466" w:author="Unknown"/>
          <w:rFonts w:ascii="RobotoLight" w:eastAsia="Times New Roman" w:hAnsi="RobotoLight" w:cs="Times New Roman"/>
          <w:color w:val="333333"/>
          <w:sz w:val="21"/>
          <w:szCs w:val="21"/>
          <w:lang w:val="ru-RU"/>
        </w:rPr>
      </w:pPr>
      <w:ins w:id="467" w:author="Unknown">
        <w:r w:rsidRPr="00B46E05">
          <w:rPr>
            <w:rFonts w:ascii="RobotoLight" w:eastAsia="Times New Roman" w:hAnsi="RobotoLight" w:cs="Times New Roman"/>
            <w:color w:val="333333"/>
            <w:sz w:val="21"/>
            <w:szCs w:val="21"/>
            <w:lang w:val="ru-RU"/>
          </w:rPr>
          <w:t>Нормативно-правові акти з охорони праці є обов'язковими для виконання у виробничих майстернях, лабораторіях, цехах, на дільницях та в інших місцях трудового і професійного навчання, облаштованих у будь-яких навчальних закладах.</w:t>
        </w:r>
      </w:ins>
    </w:p>
    <w:p w:rsidR="00B46E05" w:rsidRPr="00B46E05" w:rsidRDefault="00B46E05" w:rsidP="00B46E05">
      <w:pPr>
        <w:shd w:val="clear" w:color="auto" w:fill="FFFFFF"/>
        <w:spacing w:after="150" w:line="240" w:lineRule="auto"/>
        <w:jc w:val="both"/>
        <w:rPr>
          <w:ins w:id="468" w:author="Unknown"/>
          <w:rFonts w:ascii="RobotoLight" w:eastAsia="Times New Roman" w:hAnsi="RobotoLight" w:cs="Times New Roman"/>
          <w:color w:val="333333"/>
          <w:sz w:val="21"/>
          <w:szCs w:val="21"/>
          <w:lang w:val="ru-RU"/>
        </w:rPr>
      </w:pPr>
      <w:ins w:id="469" w:author="Unknown">
        <w:r w:rsidRPr="00B46E05">
          <w:rPr>
            <w:rFonts w:ascii="RobotoLight" w:eastAsia="Times New Roman" w:hAnsi="RobotoLight" w:cs="Times New Roman"/>
            <w:color w:val="333333"/>
            <w:sz w:val="21"/>
            <w:szCs w:val="21"/>
            <w:lang w:val="ru-RU"/>
          </w:rPr>
          <w:t>Організація охорони праці на зазначених об'єктах, а також порядок розслідування та обліку нещасних випадків з учнями і студентами під час трудового та професійного навчання у навчальних закладах визначаються центральним органом виконавчої влади, що забезпечує формування державної політики у сфері освіти і науки, за погодженням з відповідним профспілковим органом.</w:t>
        </w:r>
      </w:ins>
    </w:p>
    <w:p w:rsidR="00B46E05" w:rsidRPr="00B46E05" w:rsidRDefault="00B46E05" w:rsidP="00B46E05">
      <w:pPr>
        <w:shd w:val="clear" w:color="auto" w:fill="FFFFFF"/>
        <w:spacing w:after="150" w:line="240" w:lineRule="auto"/>
        <w:jc w:val="both"/>
        <w:rPr>
          <w:ins w:id="470" w:author="Unknown"/>
          <w:rFonts w:ascii="RobotoLight" w:eastAsia="Times New Roman" w:hAnsi="RobotoLight" w:cs="Times New Roman"/>
          <w:color w:val="333333"/>
          <w:sz w:val="21"/>
          <w:szCs w:val="21"/>
          <w:lang w:val="ru-RU"/>
        </w:rPr>
      </w:pPr>
      <w:ins w:id="471" w:author="Unknown">
        <w:r w:rsidRPr="00B46E05">
          <w:rPr>
            <w:rFonts w:ascii="RobotoLight" w:eastAsia="Times New Roman" w:hAnsi="RobotoLight" w:cs="Times New Roman"/>
            <w:color w:val="333333"/>
            <w:sz w:val="21"/>
            <w:szCs w:val="21"/>
            <w:lang w:val="ru-RU"/>
          </w:rPr>
          <w:t>До учнів і студентів, які проходять трудове і професійне навчання (виробничу практику) на підприємствах під керівництвом їх персоналу, застосовується законодавство про охорону праці у такому ж порядку, що й до працівників підприємства.</w:t>
        </w:r>
      </w:ins>
    </w:p>
    <w:p w:rsidR="00B46E05" w:rsidRPr="00B46E05" w:rsidRDefault="00B46E05" w:rsidP="00B46E05">
      <w:pPr>
        <w:shd w:val="clear" w:color="auto" w:fill="FFFFFF"/>
        <w:spacing w:after="150" w:line="240" w:lineRule="auto"/>
        <w:jc w:val="center"/>
        <w:rPr>
          <w:ins w:id="472" w:author="Unknown"/>
          <w:rFonts w:ascii="RobotoLight" w:eastAsia="Times New Roman" w:hAnsi="RobotoLight" w:cs="Times New Roman"/>
          <w:color w:val="333333"/>
          <w:sz w:val="21"/>
          <w:szCs w:val="21"/>
          <w:lang w:val="ru-RU"/>
        </w:rPr>
      </w:pPr>
      <w:ins w:id="473" w:author="Unknown">
        <w:r w:rsidRPr="00B46E05">
          <w:rPr>
            <w:rFonts w:ascii="RobotoLight" w:eastAsia="Times New Roman" w:hAnsi="RobotoLight" w:cs="Times New Roman"/>
            <w:b/>
            <w:bCs/>
            <w:color w:val="333333"/>
            <w:sz w:val="21"/>
            <w:szCs w:val="21"/>
            <w:lang w:val="ru-RU"/>
          </w:rPr>
          <w:t xml:space="preserve">Розділ </w:t>
        </w:r>
        <w:r w:rsidRPr="00B46E05">
          <w:rPr>
            <w:rFonts w:ascii="RobotoLight" w:eastAsia="Times New Roman" w:hAnsi="RobotoLight" w:cs="Times New Roman"/>
            <w:b/>
            <w:bCs/>
            <w:color w:val="333333"/>
            <w:sz w:val="21"/>
            <w:szCs w:val="21"/>
          </w:rPr>
          <w:t>VI</w:t>
        </w:r>
        <w:r w:rsidRPr="00B46E05">
          <w:rPr>
            <w:rFonts w:ascii="RobotoLight" w:eastAsia="Times New Roman" w:hAnsi="RobotoLight" w:cs="Times New Roman"/>
            <w:b/>
            <w:bCs/>
            <w:color w:val="333333"/>
            <w:sz w:val="21"/>
            <w:szCs w:val="21"/>
            <w:lang w:val="ru-RU"/>
          </w:rPr>
          <w:br/>
          <w:t>Державне управління охороною праці</w:t>
        </w:r>
      </w:ins>
    </w:p>
    <w:p w:rsidR="00B46E05" w:rsidRPr="00B46E05" w:rsidRDefault="00B46E05" w:rsidP="00B46E05">
      <w:pPr>
        <w:shd w:val="clear" w:color="auto" w:fill="FFFFFF"/>
        <w:spacing w:after="150" w:line="240" w:lineRule="auto"/>
        <w:jc w:val="center"/>
        <w:rPr>
          <w:ins w:id="474" w:author="Unknown"/>
          <w:rFonts w:ascii="RobotoLight" w:eastAsia="Times New Roman" w:hAnsi="RobotoLight" w:cs="Times New Roman"/>
          <w:color w:val="333333"/>
          <w:sz w:val="21"/>
          <w:szCs w:val="21"/>
          <w:lang w:val="ru-RU"/>
        </w:rPr>
      </w:pPr>
      <w:ins w:id="475" w:author="Unknown">
        <w:r w:rsidRPr="00B46E05">
          <w:rPr>
            <w:rFonts w:ascii="RobotoLight" w:eastAsia="Times New Roman" w:hAnsi="RobotoLight" w:cs="Times New Roman"/>
            <w:color w:val="333333"/>
            <w:sz w:val="21"/>
            <w:szCs w:val="21"/>
            <w:lang w:val="ru-RU"/>
          </w:rPr>
          <w:t>Стаття 31. Органи державного управління охороною праці</w:t>
        </w:r>
      </w:ins>
    </w:p>
    <w:p w:rsidR="00B46E05" w:rsidRPr="00B46E05" w:rsidRDefault="00B46E05" w:rsidP="00B46E05">
      <w:pPr>
        <w:shd w:val="clear" w:color="auto" w:fill="FFFFFF"/>
        <w:spacing w:after="150" w:line="240" w:lineRule="auto"/>
        <w:jc w:val="both"/>
        <w:rPr>
          <w:ins w:id="476" w:author="Unknown"/>
          <w:rFonts w:ascii="RobotoLight" w:eastAsia="Times New Roman" w:hAnsi="RobotoLight" w:cs="Times New Roman"/>
          <w:color w:val="333333"/>
          <w:sz w:val="21"/>
          <w:szCs w:val="21"/>
          <w:lang w:val="ru-RU"/>
        </w:rPr>
      </w:pPr>
      <w:ins w:id="477" w:author="Unknown">
        <w:r w:rsidRPr="00B46E05">
          <w:rPr>
            <w:rFonts w:ascii="RobotoLight" w:eastAsia="Times New Roman" w:hAnsi="RobotoLight" w:cs="Times New Roman"/>
            <w:color w:val="333333"/>
            <w:sz w:val="21"/>
            <w:szCs w:val="21"/>
            <w:lang w:val="ru-RU"/>
          </w:rPr>
          <w:t>Державне управління охороною праці здійснюють:</w:t>
        </w:r>
      </w:ins>
    </w:p>
    <w:p w:rsidR="00B46E05" w:rsidRPr="00B46E05" w:rsidRDefault="00B46E05" w:rsidP="00B46E05">
      <w:pPr>
        <w:shd w:val="clear" w:color="auto" w:fill="FFFFFF"/>
        <w:spacing w:after="150" w:line="240" w:lineRule="auto"/>
        <w:jc w:val="both"/>
        <w:rPr>
          <w:ins w:id="478" w:author="Unknown"/>
          <w:rFonts w:ascii="RobotoLight" w:eastAsia="Times New Roman" w:hAnsi="RobotoLight" w:cs="Times New Roman"/>
          <w:color w:val="333333"/>
          <w:sz w:val="21"/>
          <w:szCs w:val="21"/>
          <w:lang w:val="ru-RU"/>
        </w:rPr>
      </w:pPr>
      <w:ins w:id="479" w:author="Unknown">
        <w:r w:rsidRPr="00B46E05">
          <w:rPr>
            <w:rFonts w:ascii="RobotoLight" w:eastAsia="Times New Roman" w:hAnsi="RobotoLight" w:cs="Times New Roman"/>
            <w:color w:val="333333"/>
            <w:sz w:val="21"/>
            <w:szCs w:val="21"/>
            <w:lang w:val="ru-RU"/>
          </w:rPr>
          <w:t>Кабінет Міністрів України;</w:t>
        </w:r>
      </w:ins>
    </w:p>
    <w:p w:rsidR="00B46E05" w:rsidRPr="00B46E05" w:rsidRDefault="00B46E05" w:rsidP="00B46E05">
      <w:pPr>
        <w:shd w:val="clear" w:color="auto" w:fill="FFFFFF"/>
        <w:spacing w:after="150" w:line="240" w:lineRule="auto"/>
        <w:jc w:val="both"/>
        <w:rPr>
          <w:ins w:id="480" w:author="Unknown"/>
          <w:rFonts w:ascii="RobotoLight" w:eastAsia="Times New Roman" w:hAnsi="RobotoLight" w:cs="Times New Roman"/>
          <w:color w:val="333333"/>
          <w:sz w:val="21"/>
          <w:szCs w:val="21"/>
          <w:lang w:val="ru-RU"/>
        </w:rPr>
      </w:pPr>
      <w:ins w:id="481" w:author="Unknown">
        <w:r w:rsidRPr="00B46E05">
          <w:rPr>
            <w:rFonts w:ascii="RobotoLight" w:eastAsia="Times New Roman" w:hAnsi="RobotoLight" w:cs="Times New Roman"/>
            <w:color w:val="333333"/>
            <w:sz w:val="21"/>
            <w:szCs w:val="21"/>
            <w:lang w:val="ru-RU"/>
          </w:rPr>
          <w:t>центральний орган виконавчої влади, що реалізує державну політику у сфері охорони праці;</w:t>
        </w:r>
      </w:ins>
    </w:p>
    <w:p w:rsidR="00B46E05" w:rsidRPr="00B46E05" w:rsidRDefault="00B46E05" w:rsidP="00B46E05">
      <w:pPr>
        <w:shd w:val="clear" w:color="auto" w:fill="FFFFFF"/>
        <w:spacing w:after="150" w:line="240" w:lineRule="auto"/>
        <w:jc w:val="both"/>
        <w:rPr>
          <w:ins w:id="482" w:author="Unknown"/>
          <w:rFonts w:ascii="RobotoLight" w:eastAsia="Times New Roman" w:hAnsi="RobotoLight" w:cs="Times New Roman"/>
          <w:color w:val="333333"/>
          <w:sz w:val="21"/>
          <w:szCs w:val="21"/>
          <w:lang w:val="ru-RU"/>
        </w:rPr>
      </w:pPr>
      <w:ins w:id="483" w:author="Unknown">
        <w:r w:rsidRPr="00B46E05">
          <w:rPr>
            <w:rFonts w:ascii="RobotoLight" w:eastAsia="Times New Roman" w:hAnsi="RobotoLight" w:cs="Times New Roman"/>
            <w:color w:val="333333"/>
            <w:sz w:val="21"/>
            <w:szCs w:val="21"/>
            <w:lang w:val="ru-RU"/>
          </w:rPr>
          <w:t>міністерства та інші центральні органи виконавчої влади;</w:t>
        </w:r>
      </w:ins>
    </w:p>
    <w:p w:rsidR="00B46E05" w:rsidRPr="00B46E05" w:rsidRDefault="00B46E05" w:rsidP="00B46E05">
      <w:pPr>
        <w:shd w:val="clear" w:color="auto" w:fill="FFFFFF"/>
        <w:spacing w:after="150" w:line="240" w:lineRule="auto"/>
        <w:jc w:val="both"/>
        <w:rPr>
          <w:ins w:id="484" w:author="Unknown"/>
          <w:rFonts w:ascii="RobotoLight" w:eastAsia="Times New Roman" w:hAnsi="RobotoLight" w:cs="Times New Roman"/>
          <w:color w:val="333333"/>
          <w:sz w:val="21"/>
          <w:szCs w:val="21"/>
          <w:lang w:val="ru-RU"/>
        </w:rPr>
      </w:pPr>
      <w:ins w:id="485" w:author="Unknown">
        <w:r w:rsidRPr="00B46E05">
          <w:rPr>
            <w:rFonts w:ascii="RobotoLight" w:eastAsia="Times New Roman" w:hAnsi="RobotoLight" w:cs="Times New Roman"/>
            <w:color w:val="333333"/>
            <w:sz w:val="21"/>
            <w:szCs w:val="21"/>
            <w:lang w:val="ru-RU"/>
          </w:rPr>
          <w:t>Рада міністрів Автономної Республіки Крим, місцеві державні адміністрації та органи місцевого самоврядування.</w:t>
        </w:r>
      </w:ins>
    </w:p>
    <w:p w:rsidR="00B46E05" w:rsidRPr="00B46E05" w:rsidRDefault="00B46E05" w:rsidP="00B46E05">
      <w:pPr>
        <w:shd w:val="clear" w:color="auto" w:fill="FFFFFF"/>
        <w:spacing w:after="150" w:line="240" w:lineRule="auto"/>
        <w:jc w:val="center"/>
        <w:rPr>
          <w:ins w:id="486" w:author="Unknown"/>
          <w:rFonts w:ascii="RobotoLight" w:eastAsia="Times New Roman" w:hAnsi="RobotoLight" w:cs="Times New Roman"/>
          <w:color w:val="333333"/>
          <w:sz w:val="21"/>
          <w:szCs w:val="21"/>
          <w:lang w:val="ru-RU"/>
        </w:rPr>
      </w:pPr>
      <w:ins w:id="487" w:author="Unknown">
        <w:r w:rsidRPr="00B46E05">
          <w:rPr>
            <w:rFonts w:ascii="RobotoLight" w:eastAsia="Times New Roman" w:hAnsi="RobotoLight" w:cs="Times New Roman"/>
            <w:color w:val="333333"/>
            <w:sz w:val="21"/>
            <w:szCs w:val="21"/>
            <w:lang w:val="ru-RU"/>
          </w:rPr>
          <w:t>Стаття 32. Компетенція Кабінету Міністрів України</w:t>
        </w:r>
        <w:r w:rsidRPr="00B46E05">
          <w:rPr>
            <w:rFonts w:ascii="RobotoLight" w:eastAsia="Times New Roman" w:hAnsi="RobotoLight" w:cs="Times New Roman"/>
            <w:color w:val="333333"/>
            <w:sz w:val="21"/>
            <w:szCs w:val="21"/>
            <w:lang w:val="ru-RU"/>
          </w:rPr>
          <w:br/>
          <w:t>в галузі охорони праці</w:t>
        </w:r>
      </w:ins>
    </w:p>
    <w:p w:rsidR="00B46E05" w:rsidRPr="00B46E05" w:rsidRDefault="00B46E05" w:rsidP="00B46E05">
      <w:pPr>
        <w:shd w:val="clear" w:color="auto" w:fill="FFFFFF"/>
        <w:spacing w:after="150" w:line="240" w:lineRule="auto"/>
        <w:jc w:val="both"/>
        <w:rPr>
          <w:ins w:id="488" w:author="Unknown"/>
          <w:rFonts w:ascii="RobotoLight" w:eastAsia="Times New Roman" w:hAnsi="RobotoLight" w:cs="Times New Roman"/>
          <w:color w:val="333333"/>
          <w:sz w:val="21"/>
          <w:szCs w:val="21"/>
          <w:lang w:val="ru-RU"/>
        </w:rPr>
      </w:pPr>
      <w:ins w:id="489" w:author="Unknown">
        <w:r w:rsidRPr="00B46E05">
          <w:rPr>
            <w:rFonts w:ascii="RobotoLight" w:eastAsia="Times New Roman" w:hAnsi="RobotoLight" w:cs="Times New Roman"/>
            <w:color w:val="333333"/>
            <w:sz w:val="21"/>
            <w:szCs w:val="21"/>
            <w:lang w:val="ru-RU"/>
          </w:rPr>
          <w:t>Кабінет Міністрів України:</w:t>
        </w:r>
      </w:ins>
    </w:p>
    <w:p w:rsidR="00B46E05" w:rsidRPr="00B46E05" w:rsidRDefault="00B46E05" w:rsidP="00B46E05">
      <w:pPr>
        <w:shd w:val="clear" w:color="auto" w:fill="FFFFFF"/>
        <w:spacing w:after="150" w:line="240" w:lineRule="auto"/>
        <w:jc w:val="both"/>
        <w:rPr>
          <w:ins w:id="490" w:author="Unknown"/>
          <w:rFonts w:ascii="RobotoLight" w:eastAsia="Times New Roman" w:hAnsi="RobotoLight" w:cs="Times New Roman"/>
          <w:color w:val="333333"/>
          <w:sz w:val="21"/>
          <w:szCs w:val="21"/>
          <w:lang w:val="ru-RU"/>
        </w:rPr>
      </w:pPr>
      <w:ins w:id="491" w:author="Unknown">
        <w:r w:rsidRPr="00B46E05">
          <w:rPr>
            <w:rFonts w:ascii="RobotoLight" w:eastAsia="Times New Roman" w:hAnsi="RobotoLight" w:cs="Times New Roman"/>
            <w:color w:val="333333"/>
            <w:sz w:val="21"/>
            <w:szCs w:val="21"/>
            <w:lang w:val="ru-RU"/>
          </w:rPr>
          <w:t>забезпечує проведення державної політики в галузі охорони праці;</w:t>
        </w:r>
      </w:ins>
    </w:p>
    <w:p w:rsidR="00B46E05" w:rsidRPr="00B46E05" w:rsidRDefault="00B46E05" w:rsidP="00B46E05">
      <w:pPr>
        <w:shd w:val="clear" w:color="auto" w:fill="FFFFFF"/>
        <w:spacing w:after="150" w:line="240" w:lineRule="auto"/>
        <w:jc w:val="both"/>
        <w:rPr>
          <w:ins w:id="492" w:author="Unknown"/>
          <w:rFonts w:ascii="RobotoLight" w:eastAsia="Times New Roman" w:hAnsi="RobotoLight" w:cs="Times New Roman"/>
          <w:color w:val="333333"/>
          <w:sz w:val="21"/>
          <w:szCs w:val="21"/>
          <w:lang w:val="ru-RU"/>
        </w:rPr>
      </w:pPr>
      <w:ins w:id="493" w:author="Unknown">
        <w:r w:rsidRPr="00B46E05">
          <w:rPr>
            <w:rFonts w:ascii="RobotoLight" w:eastAsia="Times New Roman" w:hAnsi="RobotoLight" w:cs="Times New Roman"/>
            <w:color w:val="333333"/>
            <w:sz w:val="21"/>
            <w:szCs w:val="21"/>
            <w:lang w:val="ru-RU"/>
          </w:rPr>
          <w:t xml:space="preserve">(Абзац другий частини першої статті 32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494" w:author="Unknown"/>
          <w:rFonts w:ascii="RobotoLight" w:eastAsia="Times New Roman" w:hAnsi="RobotoLight" w:cs="Times New Roman"/>
          <w:color w:val="333333"/>
          <w:sz w:val="21"/>
          <w:szCs w:val="21"/>
          <w:lang w:val="ru-RU"/>
        </w:rPr>
      </w:pPr>
      <w:ins w:id="495" w:author="Unknown">
        <w:r w:rsidRPr="00B46E05">
          <w:rPr>
            <w:rFonts w:ascii="RobotoLight" w:eastAsia="Times New Roman" w:hAnsi="RobotoLight" w:cs="Times New Roman"/>
            <w:color w:val="333333"/>
            <w:sz w:val="21"/>
            <w:szCs w:val="21"/>
            <w:lang w:val="ru-RU"/>
          </w:rPr>
          <w:t>подає на затвердження Верховною Радою України загальнодержавну програму поліпшення стану безпеки, гігієни праці та виробничого середовища;</w:t>
        </w:r>
      </w:ins>
    </w:p>
    <w:p w:rsidR="00B46E05" w:rsidRPr="00B46E05" w:rsidRDefault="00B46E05" w:rsidP="00B46E05">
      <w:pPr>
        <w:shd w:val="clear" w:color="auto" w:fill="FFFFFF"/>
        <w:spacing w:after="150" w:line="240" w:lineRule="auto"/>
        <w:jc w:val="both"/>
        <w:rPr>
          <w:ins w:id="496" w:author="Unknown"/>
          <w:rFonts w:ascii="RobotoLight" w:eastAsia="Times New Roman" w:hAnsi="RobotoLight" w:cs="Times New Roman"/>
          <w:color w:val="333333"/>
          <w:sz w:val="21"/>
          <w:szCs w:val="21"/>
          <w:lang w:val="ru-RU"/>
        </w:rPr>
      </w:pPr>
      <w:ins w:id="497" w:author="Unknown">
        <w:r w:rsidRPr="00B46E05">
          <w:rPr>
            <w:rFonts w:ascii="RobotoLight" w:eastAsia="Times New Roman" w:hAnsi="RobotoLight" w:cs="Times New Roman"/>
            <w:color w:val="333333"/>
            <w:sz w:val="21"/>
            <w:szCs w:val="21"/>
            <w:lang w:val="ru-RU"/>
          </w:rPr>
          <w:lastRenderedPageBreak/>
          <w:t>спрямовує і координує діяльність міністерств, інших центральних органів виконавчої влади щодо створення безпечних і здорових умов праці та нагляду за охороною праці;</w:t>
        </w:r>
      </w:ins>
    </w:p>
    <w:p w:rsidR="00B46E05" w:rsidRPr="00B46E05" w:rsidRDefault="00B46E05" w:rsidP="00B46E05">
      <w:pPr>
        <w:shd w:val="clear" w:color="auto" w:fill="FFFFFF"/>
        <w:spacing w:after="150" w:line="240" w:lineRule="auto"/>
        <w:jc w:val="both"/>
        <w:rPr>
          <w:ins w:id="498" w:author="Unknown"/>
          <w:rFonts w:ascii="RobotoLight" w:eastAsia="Times New Roman" w:hAnsi="RobotoLight" w:cs="Times New Roman"/>
          <w:color w:val="333333"/>
          <w:sz w:val="21"/>
          <w:szCs w:val="21"/>
          <w:lang w:val="ru-RU"/>
        </w:rPr>
      </w:pPr>
      <w:ins w:id="499" w:author="Unknown">
        <w:r w:rsidRPr="00B46E05">
          <w:rPr>
            <w:rFonts w:ascii="RobotoLight" w:eastAsia="Times New Roman" w:hAnsi="RobotoLight" w:cs="Times New Roman"/>
            <w:color w:val="333333"/>
            <w:sz w:val="21"/>
            <w:szCs w:val="21"/>
            <w:lang w:val="ru-RU"/>
          </w:rPr>
          <w:t>встановлює єдину державну статистичну звітність з питань охорони праці.</w:t>
        </w:r>
      </w:ins>
    </w:p>
    <w:p w:rsidR="00B46E05" w:rsidRPr="00B46E05" w:rsidRDefault="00B46E05" w:rsidP="00B46E05">
      <w:pPr>
        <w:shd w:val="clear" w:color="auto" w:fill="FFFFFF"/>
        <w:spacing w:after="150" w:line="240" w:lineRule="auto"/>
        <w:jc w:val="both"/>
        <w:rPr>
          <w:ins w:id="500" w:author="Unknown"/>
          <w:rFonts w:ascii="RobotoLight" w:eastAsia="Times New Roman" w:hAnsi="RobotoLight" w:cs="Times New Roman"/>
          <w:color w:val="333333"/>
          <w:sz w:val="21"/>
          <w:szCs w:val="21"/>
          <w:lang w:val="ru-RU"/>
        </w:rPr>
      </w:pPr>
      <w:ins w:id="501" w:author="Unknown">
        <w:r w:rsidRPr="00B46E05">
          <w:rPr>
            <w:rFonts w:ascii="RobotoLight" w:eastAsia="Times New Roman" w:hAnsi="RobotoLight" w:cs="Times New Roman"/>
            <w:color w:val="333333"/>
            <w:sz w:val="21"/>
            <w:szCs w:val="21"/>
            <w:lang w:val="ru-RU"/>
          </w:rPr>
          <w:t xml:space="preserve">(Частину другу статті 32 виключено на підставі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center"/>
        <w:rPr>
          <w:ins w:id="502" w:author="Unknown"/>
          <w:rFonts w:ascii="RobotoLight" w:eastAsia="Times New Roman" w:hAnsi="RobotoLight" w:cs="Times New Roman"/>
          <w:color w:val="333333"/>
          <w:sz w:val="21"/>
          <w:szCs w:val="21"/>
          <w:lang w:val="ru-RU"/>
        </w:rPr>
      </w:pPr>
      <w:ins w:id="503" w:author="Unknown">
        <w:r w:rsidRPr="00B46E05">
          <w:rPr>
            <w:rFonts w:ascii="RobotoLight" w:eastAsia="Times New Roman" w:hAnsi="RobotoLight" w:cs="Times New Roman"/>
            <w:color w:val="333333"/>
            <w:sz w:val="21"/>
            <w:szCs w:val="21"/>
            <w:lang w:val="ru-RU"/>
          </w:rPr>
          <w:t>Стаття 33. Повноваження міністерств та інших центральних</w:t>
        </w:r>
        <w:r w:rsidRPr="00B46E05">
          <w:rPr>
            <w:rFonts w:ascii="RobotoLight" w:eastAsia="Times New Roman" w:hAnsi="RobotoLight" w:cs="Times New Roman"/>
            <w:color w:val="333333"/>
            <w:sz w:val="21"/>
            <w:szCs w:val="21"/>
            <w:lang w:val="ru-RU"/>
          </w:rPr>
          <w:br/>
          <w:t>органів виконавчої влади в галузі охорони праці</w:t>
        </w:r>
      </w:ins>
    </w:p>
    <w:p w:rsidR="00B46E05" w:rsidRPr="00B46E05" w:rsidRDefault="00B46E05" w:rsidP="00B46E05">
      <w:pPr>
        <w:shd w:val="clear" w:color="auto" w:fill="FFFFFF"/>
        <w:spacing w:after="150" w:line="240" w:lineRule="auto"/>
        <w:jc w:val="both"/>
        <w:rPr>
          <w:ins w:id="504" w:author="Unknown"/>
          <w:rFonts w:ascii="RobotoLight" w:eastAsia="Times New Roman" w:hAnsi="RobotoLight" w:cs="Times New Roman"/>
          <w:color w:val="333333"/>
          <w:sz w:val="21"/>
          <w:szCs w:val="21"/>
          <w:lang w:val="ru-RU"/>
        </w:rPr>
      </w:pPr>
      <w:ins w:id="505" w:author="Unknown">
        <w:r w:rsidRPr="00B46E05">
          <w:rPr>
            <w:rFonts w:ascii="RobotoLight" w:eastAsia="Times New Roman" w:hAnsi="RobotoLight" w:cs="Times New Roman"/>
            <w:color w:val="333333"/>
            <w:sz w:val="21"/>
            <w:szCs w:val="21"/>
            <w:lang w:val="ru-RU"/>
          </w:rPr>
          <w:t>Міністерства та інші центральні органи виконавчої влади:</w:t>
        </w:r>
      </w:ins>
    </w:p>
    <w:p w:rsidR="00B46E05" w:rsidRPr="00B46E05" w:rsidRDefault="00B46E05" w:rsidP="00B46E05">
      <w:pPr>
        <w:shd w:val="clear" w:color="auto" w:fill="FFFFFF"/>
        <w:spacing w:after="150" w:line="240" w:lineRule="auto"/>
        <w:jc w:val="both"/>
        <w:rPr>
          <w:ins w:id="506" w:author="Unknown"/>
          <w:rFonts w:ascii="RobotoLight" w:eastAsia="Times New Roman" w:hAnsi="RobotoLight" w:cs="Times New Roman"/>
          <w:color w:val="333333"/>
          <w:sz w:val="21"/>
          <w:szCs w:val="21"/>
          <w:lang w:val="ru-RU"/>
        </w:rPr>
      </w:pPr>
      <w:ins w:id="507" w:author="Unknown">
        <w:r w:rsidRPr="00B46E05">
          <w:rPr>
            <w:rFonts w:ascii="RobotoLight" w:eastAsia="Times New Roman" w:hAnsi="RobotoLight" w:cs="Times New Roman"/>
            <w:color w:val="333333"/>
            <w:sz w:val="21"/>
            <w:szCs w:val="21"/>
            <w:lang w:val="ru-RU"/>
          </w:rPr>
          <w:t>проводять єдину науково-технічну політику в галузі охорони праці;</w:t>
        </w:r>
      </w:ins>
    </w:p>
    <w:p w:rsidR="00B46E05" w:rsidRPr="00B46E05" w:rsidRDefault="00B46E05" w:rsidP="00B46E05">
      <w:pPr>
        <w:shd w:val="clear" w:color="auto" w:fill="FFFFFF"/>
        <w:spacing w:after="150" w:line="240" w:lineRule="auto"/>
        <w:jc w:val="both"/>
        <w:rPr>
          <w:ins w:id="508" w:author="Unknown"/>
          <w:rFonts w:ascii="RobotoLight" w:eastAsia="Times New Roman" w:hAnsi="RobotoLight" w:cs="Times New Roman"/>
          <w:color w:val="333333"/>
          <w:sz w:val="21"/>
          <w:szCs w:val="21"/>
          <w:lang w:val="ru-RU"/>
        </w:rPr>
      </w:pPr>
      <w:ins w:id="509" w:author="Unknown">
        <w:r w:rsidRPr="00B46E05">
          <w:rPr>
            <w:rFonts w:ascii="RobotoLight" w:eastAsia="Times New Roman" w:hAnsi="RobotoLight" w:cs="Times New Roman"/>
            <w:color w:val="333333"/>
            <w:sz w:val="21"/>
            <w:szCs w:val="21"/>
            <w:lang w:val="ru-RU"/>
          </w:rPr>
          <w:t>розробляють і реалізують галузеві програми поліпшення стану безпеки, гігієни праці та виробничого середовища за участю профспілок;</w:t>
        </w:r>
      </w:ins>
    </w:p>
    <w:p w:rsidR="00B46E05" w:rsidRPr="00B46E05" w:rsidRDefault="00B46E05" w:rsidP="00B46E05">
      <w:pPr>
        <w:shd w:val="clear" w:color="auto" w:fill="FFFFFF"/>
        <w:spacing w:after="150" w:line="240" w:lineRule="auto"/>
        <w:jc w:val="both"/>
        <w:rPr>
          <w:ins w:id="510" w:author="Unknown"/>
          <w:rFonts w:ascii="RobotoLight" w:eastAsia="Times New Roman" w:hAnsi="RobotoLight" w:cs="Times New Roman"/>
          <w:color w:val="333333"/>
          <w:sz w:val="21"/>
          <w:szCs w:val="21"/>
          <w:lang w:val="ru-RU"/>
        </w:rPr>
      </w:pPr>
      <w:ins w:id="511" w:author="Unknown">
        <w:r w:rsidRPr="00B46E05">
          <w:rPr>
            <w:rFonts w:ascii="RobotoLight" w:eastAsia="Times New Roman" w:hAnsi="RobotoLight" w:cs="Times New Roman"/>
            <w:color w:val="333333"/>
            <w:sz w:val="21"/>
            <w:szCs w:val="21"/>
            <w:lang w:val="ru-RU"/>
          </w:rPr>
          <w:t>здійснюють методичне керівництво діяльністю підприємств галузі з охорони праці;</w:t>
        </w:r>
      </w:ins>
    </w:p>
    <w:p w:rsidR="00B46E05" w:rsidRPr="00B46E05" w:rsidRDefault="00B46E05" w:rsidP="00B46E05">
      <w:pPr>
        <w:shd w:val="clear" w:color="auto" w:fill="FFFFFF"/>
        <w:spacing w:after="150" w:line="240" w:lineRule="auto"/>
        <w:jc w:val="both"/>
        <w:rPr>
          <w:ins w:id="512" w:author="Unknown"/>
          <w:rFonts w:ascii="RobotoLight" w:eastAsia="Times New Roman" w:hAnsi="RobotoLight" w:cs="Times New Roman"/>
          <w:color w:val="333333"/>
          <w:sz w:val="21"/>
          <w:szCs w:val="21"/>
          <w:lang w:val="ru-RU"/>
        </w:rPr>
      </w:pPr>
      <w:ins w:id="513" w:author="Unknown">
        <w:r w:rsidRPr="00B46E05">
          <w:rPr>
            <w:rFonts w:ascii="RobotoLight" w:eastAsia="Times New Roman" w:hAnsi="RobotoLight" w:cs="Times New Roman"/>
            <w:color w:val="333333"/>
            <w:sz w:val="21"/>
            <w:szCs w:val="21"/>
            <w:lang w:val="ru-RU"/>
          </w:rPr>
          <w:t>укладають з відповідними галузевими профспілками угоди з питань поліпшення умов і безпеки праці;</w:t>
        </w:r>
      </w:ins>
    </w:p>
    <w:p w:rsidR="00B46E05" w:rsidRPr="00B46E05" w:rsidRDefault="00B46E05" w:rsidP="00B46E05">
      <w:pPr>
        <w:shd w:val="clear" w:color="auto" w:fill="FFFFFF"/>
        <w:spacing w:after="150" w:line="240" w:lineRule="auto"/>
        <w:jc w:val="both"/>
        <w:rPr>
          <w:ins w:id="514" w:author="Unknown"/>
          <w:rFonts w:ascii="RobotoLight" w:eastAsia="Times New Roman" w:hAnsi="RobotoLight" w:cs="Times New Roman"/>
          <w:color w:val="333333"/>
          <w:sz w:val="21"/>
          <w:szCs w:val="21"/>
          <w:lang w:val="ru-RU"/>
        </w:rPr>
      </w:pPr>
      <w:ins w:id="515" w:author="Unknown">
        <w:r w:rsidRPr="00B46E05">
          <w:rPr>
            <w:rFonts w:ascii="RobotoLight" w:eastAsia="Times New Roman" w:hAnsi="RobotoLight" w:cs="Times New Roman"/>
            <w:color w:val="333333"/>
            <w:sz w:val="21"/>
            <w:szCs w:val="21"/>
            <w:lang w:val="ru-RU"/>
          </w:rPr>
          <w:t>беруть участь в опрацюванні та перегляді нормативно-правових актів з охорони праці;</w:t>
        </w:r>
      </w:ins>
    </w:p>
    <w:p w:rsidR="00B46E05" w:rsidRPr="00B46E05" w:rsidRDefault="00B46E05" w:rsidP="00B46E05">
      <w:pPr>
        <w:shd w:val="clear" w:color="auto" w:fill="FFFFFF"/>
        <w:spacing w:after="150" w:line="240" w:lineRule="auto"/>
        <w:jc w:val="both"/>
        <w:rPr>
          <w:ins w:id="516" w:author="Unknown"/>
          <w:rFonts w:ascii="RobotoLight" w:eastAsia="Times New Roman" w:hAnsi="RobotoLight" w:cs="Times New Roman"/>
          <w:color w:val="333333"/>
          <w:sz w:val="21"/>
          <w:szCs w:val="21"/>
          <w:lang w:val="ru-RU"/>
        </w:rPr>
      </w:pPr>
      <w:ins w:id="517" w:author="Unknown">
        <w:r w:rsidRPr="00B46E05">
          <w:rPr>
            <w:rFonts w:ascii="RobotoLight" w:eastAsia="Times New Roman" w:hAnsi="RobotoLight" w:cs="Times New Roman"/>
            <w:color w:val="333333"/>
            <w:sz w:val="21"/>
            <w:szCs w:val="21"/>
            <w:lang w:val="ru-RU"/>
          </w:rPr>
          <w:t>організовують навчання і перевірку знань з питань охорони праці;</w:t>
        </w:r>
      </w:ins>
    </w:p>
    <w:p w:rsidR="00B46E05" w:rsidRPr="00B46E05" w:rsidRDefault="00B46E05" w:rsidP="00B46E05">
      <w:pPr>
        <w:shd w:val="clear" w:color="auto" w:fill="FFFFFF"/>
        <w:spacing w:after="150" w:line="240" w:lineRule="auto"/>
        <w:jc w:val="both"/>
        <w:rPr>
          <w:ins w:id="518" w:author="Unknown"/>
          <w:rFonts w:ascii="RobotoLight" w:eastAsia="Times New Roman" w:hAnsi="RobotoLight" w:cs="Times New Roman"/>
          <w:color w:val="333333"/>
          <w:sz w:val="21"/>
          <w:szCs w:val="21"/>
          <w:lang w:val="ru-RU"/>
        </w:rPr>
      </w:pPr>
      <w:ins w:id="519" w:author="Unknown">
        <w:r w:rsidRPr="00B46E05">
          <w:rPr>
            <w:rFonts w:ascii="RobotoLight" w:eastAsia="Times New Roman" w:hAnsi="RobotoLight" w:cs="Times New Roman"/>
            <w:color w:val="333333"/>
            <w:sz w:val="21"/>
            <w:szCs w:val="21"/>
            <w:lang w:val="ru-RU"/>
          </w:rPr>
          <w:t>створюють у разі потреби аварійно-рятувальні служби, здійснюють керівництво їх діяльністю, забезпечують виконання інших вимог законодавства, що регулює відносини у сфері рятувальної справи;</w:t>
        </w:r>
      </w:ins>
    </w:p>
    <w:p w:rsidR="00B46E05" w:rsidRPr="00B46E05" w:rsidRDefault="00B46E05" w:rsidP="00B46E05">
      <w:pPr>
        <w:shd w:val="clear" w:color="auto" w:fill="FFFFFF"/>
        <w:spacing w:after="150" w:line="240" w:lineRule="auto"/>
        <w:jc w:val="both"/>
        <w:rPr>
          <w:ins w:id="520" w:author="Unknown"/>
          <w:rFonts w:ascii="RobotoLight" w:eastAsia="Times New Roman" w:hAnsi="RobotoLight" w:cs="Times New Roman"/>
          <w:color w:val="333333"/>
          <w:sz w:val="21"/>
          <w:szCs w:val="21"/>
          <w:lang w:val="ru-RU"/>
        </w:rPr>
      </w:pPr>
      <w:ins w:id="521" w:author="Unknown">
        <w:r w:rsidRPr="00B46E05">
          <w:rPr>
            <w:rFonts w:ascii="RobotoLight" w:eastAsia="Times New Roman" w:hAnsi="RobotoLight" w:cs="Times New Roman"/>
            <w:color w:val="333333"/>
            <w:sz w:val="21"/>
            <w:szCs w:val="21"/>
            <w:lang w:val="ru-RU"/>
          </w:rPr>
          <w:t>здійснюють відомчий контроль за станом охорони праці на підприємствах галузі.</w:t>
        </w:r>
      </w:ins>
    </w:p>
    <w:p w:rsidR="00B46E05" w:rsidRPr="00B46E05" w:rsidRDefault="00B46E05" w:rsidP="00B46E05">
      <w:pPr>
        <w:shd w:val="clear" w:color="auto" w:fill="FFFFFF"/>
        <w:spacing w:after="150" w:line="240" w:lineRule="auto"/>
        <w:jc w:val="both"/>
        <w:rPr>
          <w:ins w:id="522" w:author="Unknown"/>
          <w:rFonts w:ascii="RobotoLight" w:eastAsia="Times New Roman" w:hAnsi="RobotoLight" w:cs="Times New Roman"/>
          <w:color w:val="333333"/>
          <w:sz w:val="21"/>
          <w:szCs w:val="21"/>
          <w:lang w:val="ru-RU"/>
        </w:rPr>
      </w:pPr>
      <w:ins w:id="523" w:author="Unknown">
        <w:r w:rsidRPr="00B46E05">
          <w:rPr>
            <w:rFonts w:ascii="RobotoLight" w:eastAsia="Times New Roman" w:hAnsi="RobotoLight" w:cs="Times New Roman"/>
            <w:color w:val="333333"/>
            <w:sz w:val="21"/>
            <w:szCs w:val="21"/>
            <w:lang w:val="ru-RU"/>
          </w:rPr>
          <w:t>Для координації, вдосконалення роботи з охорони праці і контролю за цією роботою міністерства та інші центральні органи виконавчої влади створюють у межах граничної чисельності структурні підрозділи з охорони праці або покладають реалізацію повноважень з охорони праці на один з існуючих структурних підрозділів чи окремих посадових осіб відповідних органів.</w:t>
        </w:r>
      </w:ins>
    </w:p>
    <w:p w:rsidR="00B46E05" w:rsidRPr="00B46E05" w:rsidRDefault="00B46E05" w:rsidP="00B46E05">
      <w:pPr>
        <w:shd w:val="clear" w:color="auto" w:fill="FFFFFF"/>
        <w:spacing w:after="150" w:line="240" w:lineRule="auto"/>
        <w:jc w:val="both"/>
        <w:rPr>
          <w:ins w:id="524" w:author="Unknown"/>
          <w:rFonts w:ascii="RobotoLight" w:eastAsia="Times New Roman" w:hAnsi="RobotoLight" w:cs="Times New Roman"/>
          <w:color w:val="333333"/>
          <w:sz w:val="21"/>
          <w:szCs w:val="21"/>
          <w:lang w:val="ru-RU"/>
        </w:rPr>
      </w:pPr>
      <w:ins w:id="525" w:author="Unknown">
        <w:r w:rsidRPr="00B46E05">
          <w:rPr>
            <w:rFonts w:ascii="RobotoLight" w:eastAsia="Times New Roman" w:hAnsi="RobotoLight" w:cs="Times New Roman"/>
            <w:color w:val="333333"/>
            <w:sz w:val="21"/>
            <w:szCs w:val="21"/>
            <w:lang w:val="ru-RU"/>
          </w:rPr>
          <w:t xml:space="preserve">(Частина друга статті 33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526" w:author="Unknown"/>
          <w:rFonts w:ascii="RobotoLight" w:eastAsia="Times New Roman" w:hAnsi="RobotoLight" w:cs="Times New Roman"/>
          <w:color w:val="333333"/>
          <w:sz w:val="21"/>
          <w:szCs w:val="21"/>
          <w:lang w:val="ru-RU"/>
        </w:rPr>
      </w:pPr>
      <w:ins w:id="527" w:author="Unknown">
        <w:r w:rsidRPr="00B46E05">
          <w:rPr>
            <w:rFonts w:ascii="RobotoLight" w:eastAsia="Times New Roman" w:hAnsi="RobotoLight" w:cs="Times New Roman"/>
            <w:color w:val="333333"/>
            <w:sz w:val="21"/>
            <w:szCs w:val="21"/>
            <w:lang w:val="ru-RU"/>
          </w:rPr>
          <w:t>Центральний орган виконавчої влади, що реалізує державну політику з питань нагляду та контролю за додержанням законодавства про працю, забезпечує проведення державної експертизи умов праці із залученням центрального органу виконавчої влади, що реалізує державну політику у сфері санітарного та епідемічного благополуччя населення, здійснює контроль за якістю проведення атестації робочих місць за умовами праці.</w:t>
        </w:r>
      </w:ins>
    </w:p>
    <w:p w:rsidR="00B46E05" w:rsidRPr="00B46E05" w:rsidRDefault="00B46E05" w:rsidP="00B46E05">
      <w:pPr>
        <w:shd w:val="clear" w:color="auto" w:fill="FFFFFF"/>
        <w:spacing w:after="150" w:line="240" w:lineRule="auto"/>
        <w:jc w:val="both"/>
        <w:rPr>
          <w:ins w:id="528" w:author="Unknown"/>
          <w:rFonts w:ascii="RobotoLight" w:eastAsia="Times New Roman" w:hAnsi="RobotoLight" w:cs="Times New Roman"/>
          <w:color w:val="333333"/>
          <w:sz w:val="21"/>
          <w:szCs w:val="21"/>
          <w:lang w:val="ru-RU"/>
        </w:rPr>
      </w:pPr>
      <w:ins w:id="529" w:author="Unknown">
        <w:r w:rsidRPr="00B46E05">
          <w:rPr>
            <w:rFonts w:ascii="RobotoLight" w:eastAsia="Times New Roman" w:hAnsi="RobotoLight" w:cs="Times New Roman"/>
            <w:color w:val="333333"/>
            <w:sz w:val="21"/>
            <w:szCs w:val="21"/>
            <w:lang w:val="ru-RU"/>
          </w:rPr>
          <w:t xml:space="preserve">(Частина третя статті 33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530" w:author="Unknown"/>
          <w:rFonts w:ascii="RobotoLight" w:eastAsia="Times New Roman" w:hAnsi="RobotoLight" w:cs="Times New Roman"/>
          <w:color w:val="333333"/>
          <w:sz w:val="21"/>
          <w:szCs w:val="21"/>
          <w:lang w:val="ru-RU"/>
        </w:rPr>
      </w:pPr>
      <w:ins w:id="531" w:author="Unknown">
        <w:r w:rsidRPr="00B46E05">
          <w:rPr>
            <w:rFonts w:ascii="RobotoLight" w:eastAsia="Times New Roman" w:hAnsi="RobotoLight" w:cs="Times New Roman"/>
            <w:color w:val="333333"/>
            <w:sz w:val="21"/>
            <w:szCs w:val="21"/>
            <w:lang w:val="ru-RU"/>
          </w:rPr>
          <w:t>Порядок контролю за якістю проведення атестації робочих місць за умовами праці визначає центральний орган виконавчої влади, що забезпечує формування державної політики у сфері трудових відносин та соціального захисту населення.</w:t>
        </w:r>
      </w:ins>
    </w:p>
    <w:p w:rsidR="00B46E05" w:rsidRPr="00B46E05" w:rsidRDefault="00B46E05" w:rsidP="00B46E05">
      <w:pPr>
        <w:shd w:val="clear" w:color="auto" w:fill="FFFFFF"/>
        <w:spacing w:after="150" w:line="240" w:lineRule="auto"/>
        <w:jc w:val="both"/>
        <w:rPr>
          <w:ins w:id="532" w:author="Unknown"/>
          <w:rFonts w:ascii="RobotoLight" w:eastAsia="Times New Roman" w:hAnsi="RobotoLight" w:cs="Times New Roman"/>
          <w:color w:val="333333"/>
          <w:sz w:val="21"/>
          <w:szCs w:val="21"/>
          <w:lang w:val="ru-RU"/>
        </w:rPr>
      </w:pPr>
      <w:ins w:id="533" w:author="Unknown">
        <w:r w:rsidRPr="00B46E05">
          <w:rPr>
            <w:rFonts w:ascii="RobotoLight" w:eastAsia="Times New Roman" w:hAnsi="RobotoLight" w:cs="Times New Roman"/>
            <w:color w:val="333333"/>
            <w:sz w:val="21"/>
            <w:szCs w:val="21"/>
            <w:lang w:val="ru-RU"/>
          </w:rPr>
          <w:t xml:space="preserve">(Частина статті 33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534" w:author="Unknown"/>
          <w:rFonts w:ascii="RobotoLight" w:eastAsia="Times New Roman" w:hAnsi="RobotoLight" w:cs="Times New Roman"/>
          <w:color w:val="333333"/>
          <w:sz w:val="21"/>
          <w:szCs w:val="21"/>
          <w:lang w:val="ru-RU"/>
        </w:rPr>
      </w:pPr>
      <w:ins w:id="535" w:author="Unknown">
        <w:r w:rsidRPr="00B46E05">
          <w:rPr>
            <w:rFonts w:ascii="RobotoLight" w:eastAsia="Times New Roman" w:hAnsi="RobotoLight" w:cs="Times New Roman"/>
            <w:color w:val="333333"/>
            <w:sz w:val="21"/>
            <w:szCs w:val="21"/>
            <w:lang w:val="ru-RU"/>
          </w:rPr>
          <w:t>Центральний орган виконавчої влади, що реалізує державну політику у сфері охорони праці:</w:t>
        </w:r>
      </w:ins>
    </w:p>
    <w:p w:rsidR="00B46E05" w:rsidRPr="00B46E05" w:rsidRDefault="00B46E05" w:rsidP="00B46E05">
      <w:pPr>
        <w:shd w:val="clear" w:color="auto" w:fill="FFFFFF"/>
        <w:spacing w:after="150" w:line="240" w:lineRule="auto"/>
        <w:jc w:val="both"/>
        <w:rPr>
          <w:ins w:id="536" w:author="Unknown"/>
          <w:rFonts w:ascii="RobotoLight" w:eastAsia="Times New Roman" w:hAnsi="RobotoLight" w:cs="Times New Roman"/>
          <w:color w:val="333333"/>
          <w:sz w:val="21"/>
          <w:szCs w:val="21"/>
          <w:lang w:val="ru-RU"/>
        </w:rPr>
      </w:pPr>
      <w:ins w:id="537" w:author="Unknown">
        <w:r w:rsidRPr="00B46E05">
          <w:rPr>
            <w:rFonts w:ascii="RobotoLight" w:eastAsia="Times New Roman" w:hAnsi="RobotoLight" w:cs="Times New Roman"/>
            <w:color w:val="333333"/>
            <w:sz w:val="21"/>
            <w:szCs w:val="21"/>
            <w:lang w:val="ru-RU"/>
          </w:rPr>
          <w:t>здійснює комплексне управління охороною праці на державному рівні, реалізує державну політику в цій галузі та здійснює контроль за виконанням функцій державного управління охороною праці міністерствами, іншими центральними органами виконавчої влади, Радою міністрів Автономної Республіки Крим, місцевими державними адміністраціями та органами місцевого самоврядування;</w:t>
        </w:r>
      </w:ins>
    </w:p>
    <w:p w:rsidR="00B46E05" w:rsidRPr="00B46E05" w:rsidRDefault="00B46E05" w:rsidP="00B46E05">
      <w:pPr>
        <w:shd w:val="clear" w:color="auto" w:fill="FFFFFF"/>
        <w:spacing w:after="150" w:line="240" w:lineRule="auto"/>
        <w:jc w:val="both"/>
        <w:rPr>
          <w:ins w:id="538" w:author="Unknown"/>
          <w:rFonts w:ascii="RobotoLight" w:eastAsia="Times New Roman" w:hAnsi="RobotoLight" w:cs="Times New Roman"/>
          <w:color w:val="333333"/>
          <w:sz w:val="21"/>
          <w:szCs w:val="21"/>
          <w:lang w:val="ru-RU"/>
        </w:rPr>
      </w:pPr>
      <w:ins w:id="539" w:author="Unknown">
        <w:r w:rsidRPr="00B46E05">
          <w:rPr>
            <w:rFonts w:ascii="RobotoLight" w:eastAsia="Times New Roman" w:hAnsi="RobotoLight" w:cs="Times New Roman"/>
            <w:color w:val="333333"/>
            <w:sz w:val="21"/>
            <w:szCs w:val="21"/>
            <w:lang w:val="ru-RU"/>
          </w:rPr>
          <w:t>розробляє за участю міністерств, інших центральних органів виконавчої влади, Фонду соціального страхування України, всеукраїнських об'єднань роботодавців та профспілок загальнодержавну програму поліпшення стану безпеки, гігієни праці та виробничого середовища і контролює її виконання;</w:t>
        </w:r>
      </w:ins>
    </w:p>
    <w:p w:rsidR="00B46E05" w:rsidRPr="00B46E05" w:rsidRDefault="00B46E05" w:rsidP="00B46E05">
      <w:pPr>
        <w:shd w:val="clear" w:color="auto" w:fill="FFFFFF"/>
        <w:spacing w:after="150" w:line="240" w:lineRule="auto"/>
        <w:jc w:val="both"/>
        <w:rPr>
          <w:ins w:id="540" w:author="Unknown"/>
          <w:rFonts w:ascii="RobotoLight" w:eastAsia="Times New Roman" w:hAnsi="RobotoLight" w:cs="Times New Roman"/>
          <w:color w:val="333333"/>
          <w:sz w:val="21"/>
          <w:szCs w:val="21"/>
          <w:lang w:val="ru-RU"/>
        </w:rPr>
      </w:pPr>
      <w:ins w:id="541" w:author="Unknown">
        <w:r w:rsidRPr="00B46E05">
          <w:rPr>
            <w:rFonts w:ascii="RobotoLight" w:eastAsia="Times New Roman" w:hAnsi="RobotoLight" w:cs="Times New Roman"/>
            <w:color w:val="333333"/>
            <w:sz w:val="21"/>
            <w:szCs w:val="21"/>
            <w:lang w:val="ru-RU"/>
          </w:rPr>
          <w:t>здійснює нормопроектну діяльність, розробляє правила, норми, положення, інструкції та інші нормативно-правові акти з охорони праці або зміни до них та вносить відповідні пропозиції на розгляд центрального органу виконавчої влади, що забезпечує формування державної політики у зазначеній сфері;</w:t>
        </w:r>
      </w:ins>
    </w:p>
    <w:p w:rsidR="00B46E05" w:rsidRPr="00B46E05" w:rsidRDefault="00B46E05" w:rsidP="00B46E05">
      <w:pPr>
        <w:shd w:val="clear" w:color="auto" w:fill="FFFFFF"/>
        <w:spacing w:after="150" w:line="240" w:lineRule="auto"/>
        <w:jc w:val="both"/>
        <w:rPr>
          <w:ins w:id="542" w:author="Unknown"/>
          <w:rFonts w:ascii="RobotoLight" w:eastAsia="Times New Roman" w:hAnsi="RobotoLight" w:cs="Times New Roman"/>
          <w:color w:val="333333"/>
          <w:sz w:val="21"/>
          <w:szCs w:val="21"/>
          <w:lang w:val="ru-RU"/>
        </w:rPr>
      </w:pPr>
      <w:ins w:id="543" w:author="Unknown">
        <w:r w:rsidRPr="00B46E05">
          <w:rPr>
            <w:rFonts w:ascii="RobotoLight" w:eastAsia="Times New Roman" w:hAnsi="RobotoLight" w:cs="Times New Roman"/>
            <w:color w:val="333333"/>
            <w:sz w:val="21"/>
            <w:szCs w:val="21"/>
            <w:lang w:val="ru-RU"/>
          </w:rPr>
          <w:t xml:space="preserve">(Абзац четвертий частини п'ятої статті 33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544" w:author="Unknown"/>
          <w:rFonts w:ascii="RobotoLight" w:eastAsia="Times New Roman" w:hAnsi="RobotoLight" w:cs="Times New Roman"/>
          <w:color w:val="333333"/>
          <w:sz w:val="21"/>
          <w:szCs w:val="21"/>
          <w:lang w:val="ru-RU"/>
        </w:rPr>
      </w:pPr>
      <w:ins w:id="545" w:author="Unknown">
        <w:r w:rsidRPr="00B46E05">
          <w:rPr>
            <w:rFonts w:ascii="RobotoLight" w:eastAsia="Times New Roman" w:hAnsi="RobotoLight" w:cs="Times New Roman"/>
            <w:color w:val="333333"/>
            <w:sz w:val="21"/>
            <w:szCs w:val="21"/>
            <w:lang w:val="ru-RU"/>
          </w:rPr>
          <w:t>координує роботу міністерств, інших центральних органів виконавчої влади, Ради міністрів Автономної Республіки Крим, місцевих державних адміністрацій, органів місцевого самоврядування, підприємств, інших суб'єктів підприємницької діяльності в галузі безпеки, гігієни праці та виробничого середовища;</w:t>
        </w:r>
      </w:ins>
    </w:p>
    <w:p w:rsidR="00B46E05" w:rsidRPr="00B46E05" w:rsidRDefault="00B46E05" w:rsidP="00B46E05">
      <w:pPr>
        <w:shd w:val="clear" w:color="auto" w:fill="FFFFFF"/>
        <w:spacing w:after="150" w:line="240" w:lineRule="auto"/>
        <w:jc w:val="both"/>
        <w:rPr>
          <w:ins w:id="546" w:author="Unknown"/>
          <w:rFonts w:ascii="RobotoLight" w:eastAsia="Times New Roman" w:hAnsi="RobotoLight" w:cs="Times New Roman"/>
          <w:color w:val="333333"/>
          <w:sz w:val="21"/>
          <w:szCs w:val="21"/>
          <w:lang w:val="ru-RU"/>
        </w:rPr>
      </w:pPr>
      <w:ins w:id="547" w:author="Unknown">
        <w:r w:rsidRPr="00B46E05">
          <w:rPr>
            <w:rFonts w:ascii="RobotoLight" w:eastAsia="Times New Roman" w:hAnsi="RobotoLight" w:cs="Times New Roman"/>
            <w:color w:val="333333"/>
            <w:sz w:val="21"/>
            <w:szCs w:val="21"/>
            <w:lang w:val="ru-RU"/>
          </w:rPr>
          <w:lastRenderedPageBreak/>
          <w:t>одержує безоплатно від міністерств, інших центральних органів виконавчої влади, Ради міністрів Автономної Республіки Крим, місцевих державних адміністрацій, органів статистики, підприємств, інших суб'єктів підприємницької діяльності відомості та інформацію, необхідні для виконання покладених на нього завдань;</w:t>
        </w:r>
      </w:ins>
    </w:p>
    <w:p w:rsidR="00B46E05" w:rsidRPr="00B46E05" w:rsidRDefault="00B46E05" w:rsidP="00B46E05">
      <w:pPr>
        <w:shd w:val="clear" w:color="auto" w:fill="FFFFFF"/>
        <w:spacing w:after="150" w:line="240" w:lineRule="auto"/>
        <w:jc w:val="both"/>
        <w:rPr>
          <w:ins w:id="548" w:author="Unknown"/>
          <w:rFonts w:ascii="RobotoLight" w:eastAsia="Times New Roman" w:hAnsi="RobotoLight" w:cs="Times New Roman"/>
          <w:color w:val="333333"/>
          <w:sz w:val="21"/>
          <w:szCs w:val="21"/>
          <w:lang w:val="ru-RU"/>
        </w:rPr>
      </w:pPr>
      <w:ins w:id="549" w:author="Unknown">
        <w:r w:rsidRPr="00B46E05">
          <w:rPr>
            <w:rFonts w:ascii="RobotoLight" w:eastAsia="Times New Roman" w:hAnsi="RobotoLight" w:cs="Times New Roman"/>
            <w:color w:val="333333"/>
            <w:sz w:val="21"/>
            <w:szCs w:val="21"/>
            <w:lang w:val="ru-RU"/>
          </w:rPr>
          <w:t>видає дозволи на початок виконання робіт підвищеної небезпеки та початок експлуатації (застосування) машин, механізмів, устаткування підвищеної небезпеки;</w:t>
        </w:r>
      </w:ins>
    </w:p>
    <w:p w:rsidR="00B46E05" w:rsidRPr="00B46E05" w:rsidRDefault="00B46E05" w:rsidP="00B46E05">
      <w:pPr>
        <w:shd w:val="clear" w:color="auto" w:fill="FFFFFF"/>
        <w:spacing w:after="150" w:line="240" w:lineRule="auto"/>
        <w:jc w:val="both"/>
        <w:rPr>
          <w:ins w:id="550" w:author="Unknown"/>
          <w:rFonts w:ascii="RobotoLight" w:eastAsia="Times New Roman" w:hAnsi="RobotoLight" w:cs="Times New Roman"/>
          <w:color w:val="333333"/>
          <w:sz w:val="21"/>
          <w:szCs w:val="21"/>
          <w:lang w:val="ru-RU"/>
        </w:rPr>
      </w:pPr>
      <w:ins w:id="551" w:author="Unknown">
        <w:r w:rsidRPr="00B46E05">
          <w:rPr>
            <w:rFonts w:ascii="RobotoLight" w:eastAsia="Times New Roman" w:hAnsi="RobotoLight" w:cs="Times New Roman"/>
            <w:color w:val="333333"/>
            <w:sz w:val="21"/>
            <w:szCs w:val="21"/>
            <w:lang w:val="ru-RU"/>
          </w:rPr>
          <w:t xml:space="preserve">(Частину статті 33 доповнено абзацом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1454-</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04.06.2009)</w:t>
        </w:r>
      </w:ins>
    </w:p>
    <w:p w:rsidR="00B46E05" w:rsidRPr="00B46E05" w:rsidRDefault="00B46E05" w:rsidP="00B46E05">
      <w:pPr>
        <w:shd w:val="clear" w:color="auto" w:fill="FFFFFF"/>
        <w:spacing w:after="150" w:line="240" w:lineRule="auto"/>
        <w:jc w:val="both"/>
        <w:rPr>
          <w:ins w:id="552" w:author="Unknown"/>
          <w:rFonts w:ascii="RobotoLight" w:eastAsia="Times New Roman" w:hAnsi="RobotoLight" w:cs="Times New Roman"/>
          <w:color w:val="333333"/>
          <w:sz w:val="21"/>
          <w:szCs w:val="21"/>
          <w:lang w:val="ru-RU"/>
        </w:rPr>
      </w:pPr>
      <w:ins w:id="553" w:author="Unknown">
        <w:r w:rsidRPr="00B46E05">
          <w:rPr>
            <w:rFonts w:ascii="RobotoLight" w:eastAsia="Times New Roman" w:hAnsi="RobotoLight" w:cs="Times New Roman"/>
            <w:color w:val="333333"/>
            <w:sz w:val="21"/>
            <w:szCs w:val="21"/>
            <w:lang w:val="ru-RU"/>
          </w:rPr>
          <w:t>бере участь у міжнародному співробітництві та в організації виконання міжнародних договорів, згода на обов'язковість яких надана Верховною Радою України, з питань безпеки, гігієни праці та виробничого середовища, вивчає, узагальнює і поширює світовий досвід з цих питань, опрацьовує та подає у встановленому порядку пропозиції щодо удосконалення і поступового наближення чинного законодавства про охорону праці до відповідних міжнародних та європейських норм.</w:t>
        </w:r>
      </w:ins>
    </w:p>
    <w:p w:rsidR="00B46E05" w:rsidRPr="00B46E05" w:rsidRDefault="00B46E05" w:rsidP="00B46E05">
      <w:pPr>
        <w:shd w:val="clear" w:color="auto" w:fill="FFFFFF"/>
        <w:spacing w:after="150" w:line="240" w:lineRule="auto"/>
        <w:jc w:val="both"/>
        <w:rPr>
          <w:ins w:id="554" w:author="Unknown"/>
          <w:rFonts w:ascii="RobotoLight" w:eastAsia="Times New Roman" w:hAnsi="RobotoLight" w:cs="Times New Roman"/>
          <w:color w:val="333333"/>
          <w:sz w:val="21"/>
          <w:szCs w:val="21"/>
          <w:lang w:val="ru-RU"/>
        </w:rPr>
      </w:pPr>
      <w:ins w:id="555" w:author="Unknown">
        <w:r w:rsidRPr="00B46E05">
          <w:rPr>
            <w:rFonts w:ascii="RobotoLight" w:eastAsia="Times New Roman" w:hAnsi="RobotoLight" w:cs="Times New Roman"/>
            <w:color w:val="333333"/>
            <w:sz w:val="21"/>
            <w:szCs w:val="21"/>
            <w:lang w:val="ru-RU"/>
          </w:rPr>
          <w:t>Рішення, прийняті центральним органом виконавчої влади, що реалізує державну політику у сфері охорони праці, в межах його компетенції, є обов'язковими для виконання всіма міністерствами, іншими центральними органами виконавчої влади, Радою міністрів Автономної Республіки Крим, місцевими державними адміністраціями, органами місцевого самоврядування, юридичними та фізичними особами, які відповідно до законодавства використовують найману працю.</w:t>
        </w:r>
      </w:ins>
    </w:p>
    <w:p w:rsidR="00B46E05" w:rsidRPr="00B46E05" w:rsidRDefault="00B46E05" w:rsidP="00B46E05">
      <w:pPr>
        <w:shd w:val="clear" w:color="auto" w:fill="FFFFFF"/>
        <w:spacing w:after="150" w:line="240" w:lineRule="auto"/>
        <w:jc w:val="center"/>
        <w:rPr>
          <w:ins w:id="556" w:author="Unknown"/>
          <w:rFonts w:ascii="RobotoLight" w:eastAsia="Times New Roman" w:hAnsi="RobotoLight" w:cs="Times New Roman"/>
          <w:color w:val="333333"/>
          <w:sz w:val="21"/>
          <w:szCs w:val="21"/>
          <w:lang w:val="ru-RU"/>
        </w:rPr>
      </w:pPr>
      <w:ins w:id="557" w:author="Unknown">
        <w:r w:rsidRPr="00B46E05">
          <w:rPr>
            <w:rFonts w:ascii="RobotoLight" w:eastAsia="Times New Roman" w:hAnsi="RobotoLight" w:cs="Times New Roman"/>
            <w:color w:val="333333"/>
            <w:sz w:val="21"/>
            <w:szCs w:val="21"/>
            <w:lang w:val="ru-RU"/>
          </w:rPr>
          <w:t>Стаття 34. Повноваження Ради міністрів Автономної Республіки</w:t>
        </w:r>
        <w:r w:rsidRPr="00B46E05">
          <w:rPr>
            <w:rFonts w:ascii="RobotoLight" w:eastAsia="Times New Roman" w:hAnsi="RobotoLight" w:cs="Times New Roman"/>
            <w:color w:val="333333"/>
            <w:sz w:val="21"/>
            <w:szCs w:val="21"/>
            <w:lang w:val="ru-RU"/>
          </w:rPr>
          <w:br/>
          <w:t>Крим та місцевих державних адміністрацій в галузі охорони праці</w:t>
        </w:r>
      </w:ins>
    </w:p>
    <w:p w:rsidR="00B46E05" w:rsidRPr="00B46E05" w:rsidRDefault="00B46E05" w:rsidP="00B46E05">
      <w:pPr>
        <w:shd w:val="clear" w:color="auto" w:fill="FFFFFF"/>
        <w:spacing w:after="150" w:line="240" w:lineRule="auto"/>
        <w:jc w:val="both"/>
        <w:rPr>
          <w:ins w:id="558" w:author="Unknown"/>
          <w:rFonts w:ascii="RobotoLight" w:eastAsia="Times New Roman" w:hAnsi="RobotoLight" w:cs="Times New Roman"/>
          <w:color w:val="333333"/>
          <w:sz w:val="21"/>
          <w:szCs w:val="21"/>
          <w:lang w:val="ru-RU"/>
        </w:rPr>
      </w:pPr>
      <w:ins w:id="559" w:author="Unknown">
        <w:r w:rsidRPr="00B46E05">
          <w:rPr>
            <w:rFonts w:ascii="RobotoLight" w:eastAsia="Times New Roman" w:hAnsi="RobotoLight" w:cs="Times New Roman"/>
            <w:color w:val="333333"/>
            <w:sz w:val="21"/>
            <w:szCs w:val="21"/>
            <w:lang w:val="ru-RU"/>
          </w:rPr>
          <w:t>Рада міністрів Автономної Республіки Крим, місцеві державні адміністрації у межах відповідних територій:</w:t>
        </w:r>
      </w:ins>
    </w:p>
    <w:p w:rsidR="00B46E05" w:rsidRPr="00B46E05" w:rsidRDefault="00B46E05" w:rsidP="00B46E05">
      <w:pPr>
        <w:shd w:val="clear" w:color="auto" w:fill="FFFFFF"/>
        <w:spacing w:after="150" w:line="240" w:lineRule="auto"/>
        <w:jc w:val="both"/>
        <w:rPr>
          <w:ins w:id="560" w:author="Unknown"/>
          <w:rFonts w:ascii="RobotoLight" w:eastAsia="Times New Roman" w:hAnsi="RobotoLight" w:cs="Times New Roman"/>
          <w:color w:val="333333"/>
          <w:sz w:val="21"/>
          <w:szCs w:val="21"/>
          <w:lang w:val="ru-RU"/>
        </w:rPr>
      </w:pPr>
      <w:ins w:id="561" w:author="Unknown">
        <w:r w:rsidRPr="00B46E05">
          <w:rPr>
            <w:rFonts w:ascii="RobotoLight" w:eastAsia="Times New Roman" w:hAnsi="RobotoLight" w:cs="Times New Roman"/>
            <w:color w:val="333333"/>
            <w:sz w:val="21"/>
            <w:szCs w:val="21"/>
            <w:lang w:val="ru-RU"/>
          </w:rPr>
          <w:t>забезпечують виконання законів та реалізацію державної політики в галузі охорони праці;</w:t>
        </w:r>
      </w:ins>
    </w:p>
    <w:p w:rsidR="00B46E05" w:rsidRPr="00B46E05" w:rsidRDefault="00B46E05" w:rsidP="00B46E05">
      <w:pPr>
        <w:shd w:val="clear" w:color="auto" w:fill="FFFFFF"/>
        <w:spacing w:after="150" w:line="240" w:lineRule="auto"/>
        <w:jc w:val="both"/>
        <w:rPr>
          <w:ins w:id="562" w:author="Unknown"/>
          <w:rFonts w:ascii="RobotoLight" w:eastAsia="Times New Roman" w:hAnsi="RobotoLight" w:cs="Times New Roman"/>
          <w:color w:val="333333"/>
          <w:sz w:val="21"/>
          <w:szCs w:val="21"/>
          <w:lang w:val="ru-RU"/>
        </w:rPr>
      </w:pPr>
      <w:ins w:id="563" w:author="Unknown">
        <w:r w:rsidRPr="00B46E05">
          <w:rPr>
            <w:rFonts w:ascii="RobotoLight" w:eastAsia="Times New Roman" w:hAnsi="RobotoLight" w:cs="Times New Roman"/>
            <w:color w:val="333333"/>
            <w:sz w:val="21"/>
            <w:szCs w:val="21"/>
            <w:lang w:val="ru-RU"/>
          </w:rPr>
          <w:t>формують за участю представників профспілок, Фонду соціального страхування України і забезпечують виконання цільових регіональних програм поліпшення стану безпеки, гігієни праці та виробничого середовища, а також заходів з охорони праці у складі програм соціально-економічного і культурного розвитку регіонів;</w:t>
        </w:r>
      </w:ins>
    </w:p>
    <w:p w:rsidR="00B46E05" w:rsidRPr="00B46E05" w:rsidRDefault="00B46E05" w:rsidP="00B46E05">
      <w:pPr>
        <w:shd w:val="clear" w:color="auto" w:fill="FFFFFF"/>
        <w:spacing w:after="150" w:line="240" w:lineRule="auto"/>
        <w:jc w:val="both"/>
        <w:rPr>
          <w:ins w:id="564" w:author="Unknown"/>
          <w:rFonts w:ascii="RobotoLight" w:eastAsia="Times New Roman" w:hAnsi="RobotoLight" w:cs="Times New Roman"/>
          <w:color w:val="333333"/>
          <w:sz w:val="21"/>
          <w:szCs w:val="21"/>
          <w:lang w:val="ru-RU"/>
        </w:rPr>
      </w:pPr>
      <w:ins w:id="565" w:author="Unknown">
        <w:r w:rsidRPr="00B46E05">
          <w:rPr>
            <w:rFonts w:ascii="RobotoLight" w:eastAsia="Times New Roman" w:hAnsi="RobotoLight" w:cs="Times New Roman"/>
            <w:color w:val="333333"/>
            <w:sz w:val="21"/>
            <w:szCs w:val="21"/>
            <w:lang w:val="ru-RU"/>
          </w:rPr>
          <w:t>забезпечують соціальний захист найманих працівників, зокрема зайнятих на роботах з шкідливими та небезпечними умовами праці, вживають заходів до проведення атестації робочих місць на відповідність нормативно-правовим актам з охорони праці;</w:t>
        </w:r>
      </w:ins>
    </w:p>
    <w:p w:rsidR="00B46E05" w:rsidRPr="00B46E05" w:rsidRDefault="00B46E05" w:rsidP="00B46E05">
      <w:pPr>
        <w:shd w:val="clear" w:color="auto" w:fill="FFFFFF"/>
        <w:spacing w:after="150" w:line="240" w:lineRule="auto"/>
        <w:jc w:val="both"/>
        <w:rPr>
          <w:ins w:id="566" w:author="Unknown"/>
          <w:rFonts w:ascii="RobotoLight" w:eastAsia="Times New Roman" w:hAnsi="RobotoLight" w:cs="Times New Roman"/>
          <w:color w:val="333333"/>
          <w:sz w:val="21"/>
          <w:szCs w:val="21"/>
          <w:lang w:val="ru-RU"/>
        </w:rPr>
      </w:pPr>
      <w:ins w:id="567" w:author="Unknown">
        <w:r w:rsidRPr="00B46E05">
          <w:rPr>
            <w:rFonts w:ascii="RobotoLight" w:eastAsia="Times New Roman" w:hAnsi="RobotoLight" w:cs="Times New Roman"/>
            <w:color w:val="333333"/>
            <w:sz w:val="21"/>
            <w:szCs w:val="21"/>
            <w:lang w:val="ru-RU"/>
          </w:rPr>
          <w:t>вносять пропозиції щодо створення регіональних (комунальних) аварійно-рятувальних служб для обслуговування відповідних територій та об'єктів комунальної власності;</w:t>
        </w:r>
      </w:ins>
    </w:p>
    <w:p w:rsidR="00B46E05" w:rsidRPr="00B46E05" w:rsidRDefault="00B46E05" w:rsidP="00B46E05">
      <w:pPr>
        <w:shd w:val="clear" w:color="auto" w:fill="FFFFFF"/>
        <w:spacing w:after="150" w:line="240" w:lineRule="auto"/>
        <w:jc w:val="both"/>
        <w:rPr>
          <w:ins w:id="568" w:author="Unknown"/>
          <w:rFonts w:ascii="RobotoLight" w:eastAsia="Times New Roman" w:hAnsi="RobotoLight" w:cs="Times New Roman"/>
          <w:color w:val="333333"/>
          <w:sz w:val="21"/>
          <w:szCs w:val="21"/>
          <w:lang w:val="ru-RU"/>
        </w:rPr>
      </w:pPr>
      <w:ins w:id="569" w:author="Unknown">
        <w:r w:rsidRPr="00B46E05">
          <w:rPr>
            <w:rFonts w:ascii="RobotoLight" w:eastAsia="Times New Roman" w:hAnsi="RobotoLight" w:cs="Times New Roman"/>
            <w:color w:val="333333"/>
            <w:sz w:val="21"/>
            <w:szCs w:val="21"/>
            <w:lang w:val="ru-RU"/>
          </w:rPr>
          <w:t>здійснюють контроль за додержанням суб'єктами підприємницької діяльності нормативно-правових актів про охорону праці.</w:t>
        </w:r>
      </w:ins>
    </w:p>
    <w:p w:rsidR="00B46E05" w:rsidRPr="00B46E05" w:rsidRDefault="00B46E05" w:rsidP="00B46E05">
      <w:pPr>
        <w:shd w:val="clear" w:color="auto" w:fill="FFFFFF"/>
        <w:spacing w:after="150" w:line="240" w:lineRule="auto"/>
        <w:jc w:val="both"/>
        <w:rPr>
          <w:ins w:id="570" w:author="Unknown"/>
          <w:rFonts w:ascii="RobotoLight" w:eastAsia="Times New Roman" w:hAnsi="RobotoLight" w:cs="Times New Roman"/>
          <w:color w:val="333333"/>
          <w:sz w:val="21"/>
          <w:szCs w:val="21"/>
          <w:lang w:val="ru-RU"/>
        </w:rPr>
      </w:pPr>
      <w:ins w:id="571" w:author="Unknown">
        <w:r w:rsidRPr="00B46E05">
          <w:rPr>
            <w:rFonts w:ascii="RobotoLight" w:eastAsia="Times New Roman" w:hAnsi="RobotoLight" w:cs="Times New Roman"/>
            <w:color w:val="333333"/>
            <w:sz w:val="21"/>
            <w:szCs w:val="21"/>
            <w:lang w:val="ru-RU"/>
          </w:rPr>
          <w:t>Для виконання зазначених функцій Рада міністрів Автономної Республіки Крим, місцеві державні адміністрації створюють структурні підрозділи з охорони праці, що діють згідно з типовим положенням, яке затверджується Кабінетом Міністрів України, або покладають реалізацію цих повноважень на один з існуючих структурних підрозділів чи окремих посадових осіб відповідних органів</w:t>
        </w:r>
      </w:ins>
    </w:p>
    <w:p w:rsidR="00B46E05" w:rsidRPr="00B46E05" w:rsidRDefault="00B46E05" w:rsidP="00B46E05">
      <w:pPr>
        <w:shd w:val="clear" w:color="auto" w:fill="FFFFFF"/>
        <w:spacing w:after="150" w:line="240" w:lineRule="auto"/>
        <w:jc w:val="both"/>
        <w:rPr>
          <w:ins w:id="572" w:author="Unknown"/>
          <w:rFonts w:ascii="RobotoLight" w:eastAsia="Times New Roman" w:hAnsi="RobotoLight" w:cs="Times New Roman"/>
          <w:color w:val="333333"/>
          <w:sz w:val="21"/>
          <w:szCs w:val="21"/>
          <w:lang w:val="ru-RU"/>
        </w:rPr>
      </w:pPr>
      <w:ins w:id="573" w:author="Unknown">
        <w:r w:rsidRPr="00B46E05">
          <w:rPr>
            <w:rFonts w:ascii="RobotoLight" w:eastAsia="Times New Roman" w:hAnsi="RobotoLight" w:cs="Times New Roman"/>
            <w:color w:val="333333"/>
            <w:sz w:val="21"/>
            <w:szCs w:val="21"/>
            <w:lang w:val="ru-RU"/>
          </w:rPr>
          <w:t xml:space="preserve">(Частина друга статті 34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center"/>
        <w:rPr>
          <w:ins w:id="574" w:author="Unknown"/>
          <w:rFonts w:ascii="RobotoLight" w:eastAsia="Times New Roman" w:hAnsi="RobotoLight" w:cs="Times New Roman"/>
          <w:color w:val="333333"/>
          <w:sz w:val="21"/>
          <w:szCs w:val="21"/>
          <w:lang w:val="ru-RU"/>
        </w:rPr>
      </w:pPr>
      <w:ins w:id="575" w:author="Unknown">
        <w:r w:rsidRPr="00B46E05">
          <w:rPr>
            <w:rFonts w:ascii="RobotoLight" w:eastAsia="Times New Roman" w:hAnsi="RobotoLight" w:cs="Times New Roman"/>
            <w:color w:val="333333"/>
            <w:sz w:val="21"/>
            <w:szCs w:val="21"/>
            <w:lang w:val="ru-RU"/>
          </w:rPr>
          <w:t>Стаття 35. Повноваження органів місцевого</w:t>
        </w:r>
        <w:r w:rsidRPr="00B46E05">
          <w:rPr>
            <w:rFonts w:ascii="RobotoLight" w:eastAsia="Times New Roman" w:hAnsi="RobotoLight" w:cs="Times New Roman"/>
            <w:color w:val="333333"/>
            <w:sz w:val="21"/>
            <w:szCs w:val="21"/>
            <w:lang w:val="ru-RU"/>
          </w:rPr>
          <w:br/>
          <w:t>самоврядування в галузі охорони праці</w:t>
        </w:r>
      </w:ins>
    </w:p>
    <w:p w:rsidR="00B46E05" w:rsidRPr="00B46E05" w:rsidRDefault="00B46E05" w:rsidP="00B46E05">
      <w:pPr>
        <w:shd w:val="clear" w:color="auto" w:fill="FFFFFF"/>
        <w:spacing w:after="150" w:line="240" w:lineRule="auto"/>
        <w:jc w:val="both"/>
        <w:rPr>
          <w:ins w:id="576" w:author="Unknown"/>
          <w:rFonts w:ascii="RobotoLight" w:eastAsia="Times New Roman" w:hAnsi="RobotoLight" w:cs="Times New Roman"/>
          <w:color w:val="333333"/>
          <w:sz w:val="21"/>
          <w:szCs w:val="21"/>
          <w:lang w:val="ru-RU"/>
        </w:rPr>
      </w:pPr>
      <w:ins w:id="577" w:author="Unknown">
        <w:r w:rsidRPr="00B46E05">
          <w:rPr>
            <w:rFonts w:ascii="RobotoLight" w:eastAsia="Times New Roman" w:hAnsi="RobotoLight" w:cs="Times New Roman"/>
            <w:color w:val="333333"/>
            <w:sz w:val="21"/>
            <w:szCs w:val="21"/>
            <w:lang w:val="ru-RU"/>
          </w:rPr>
          <w:t>Органи місцевого самоврядування у межах своєї компетенції:</w:t>
        </w:r>
      </w:ins>
    </w:p>
    <w:p w:rsidR="00B46E05" w:rsidRPr="00B46E05" w:rsidRDefault="00B46E05" w:rsidP="00B46E05">
      <w:pPr>
        <w:shd w:val="clear" w:color="auto" w:fill="FFFFFF"/>
        <w:spacing w:after="150" w:line="240" w:lineRule="auto"/>
        <w:jc w:val="both"/>
        <w:rPr>
          <w:ins w:id="578" w:author="Unknown"/>
          <w:rFonts w:ascii="RobotoLight" w:eastAsia="Times New Roman" w:hAnsi="RobotoLight" w:cs="Times New Roman"/>
          <w:color w:val="333333"/>
          <w:sz w:val="21"/>
          <w:szCs w:val="21"/>
          <w:lang w:val="ru-RU"/>
        </w:rPr>
      </w:pPr>
      <w:ins w:id="579" w:author="Unknown">
        <w:r w:rsidRPr="00B46E05">
          <w:rPr>
            <w:rFonts w:ascii="RobotoLight" w:eastAsia="Times New Roman" w:hAnsi="RobotoLight" w:cs="Times New Roman"/>
            <w:color w:val="333333"/>
            <w:sz w:val="21"/>
            <w:szCs w:val="21"/>
            <w:lang w:val="ru-RU"/>
          </w:rPr>
          <w:t>затверджують цільові регіональні програми поліпшення стану безпеки, умов праці та виробничого середовища, а також заходи з охорони праці у складі програм соціально-економічного і культурного розвитку регіонів;</w:t>
        </w:r>
      </w:ins>
    </w:p>
    <w:p w:rsidR="00B46E05" w:rsidRPr="00B46E05" w:rsidRDefault="00B46E05" w:rsidP="00B46E05">
      <w:pPr>
        <w:shd w:val="clear" w:color="auto" w:fill="FFFFFF"/>
        <w:spacing w:after="150" w:line="240" w:lineRule="auto"/>
        <w:jc w:val="both"/>
        <w:rPr>
          <w:ins w:id="580" w:author="Unknown"/>
          <w:rFonts w:ascii="RobotoLight" w:eastAsia="Times New Roman" w:hAnsi="RobotoLight" w:cs="Times New Roman"/>
          <w:color w:val="333333"/>
          <w:sz w:val="21"/>
          <w:szCs w:val="21"/>
          <w:lang w:val="ru-RU"/>
        </w:rPr>
      </w:pPr>
      <w:ins w:id="581" w:author="Unknown">
        <w:r w:rsidRPr="00B46E05">
          <w:rPr>
            <w:rFonts w:ascii="RobotoLight" w:eastAsia="Times New Roman" w:hAnsi="RobotoLight" w:cs="Times New Roman"/>
            <w:color w:val="333333"/>
            <w:sz w:val="21"/>
            <w:szCs w:val="21"/>
            <w:lang w:val="ru-RU"/>
          </w:rPr>
          <w:t>приймають рішення щодо створення комунальних аварійно-рятувальних служб для обслуговування відповідних територій та об'єктів комунальної власності.</w:t>
        </w:r>
      </w:ins>
    </w:p>
    <w:p w:rsidR="00B46E05" w:rsidRPr="00B46E05" w:rsidRDefault="00B46E05" w:rsidP="00B46E05">
      <w:pPr>
        <w:shd w:val="clear" w:color="auto" w:fill="FFFFFF"/>
        <w:spacing w:after="150" w:line="240" w:lineRule="auto"/>
        <w:jc w:val="both"/>
        <w:rPr>
          <w:ins w:id="582" w:author="Unknown"/>
          <w:rFonts w:ascii="RobotoLight" w:eastAsia="Times New Roman" w:hAnsi="RobotoLight" w:cs="Times New Roman"/>
          <w:color w:val="333333"/>
          <w:sz w:val="21"/>
          <w:szCs w:val="21"/>
          <w:lang w:val="ru-RU"/>
        </w:rPr>
      </w:pPr>
      <w:ins w:id="583" w:author="Unknown">
        <w:r w:rsidRPr="00B46E05">
          <w:rPr>
            <w:rFonts w:ascii="RobotoLight" w:eastAsia="Times New Roman" w:hAnsi="RobotoLight" w:cs="Times New Roman"/>
            <w:color w:val="333333"/>
            <w:sz w:val="21"/>
            <w:szCs w:val="21"/>
            <w:lang w:val="ru-RU"/>
          </w:rPr>
          <w:t>Виконавчі органи сільських, селищних, міських рад забезпечують належне утримання, ефективну і безпечну експлуатацію об'єктів житлово-комунального господарства, побутового, торговельного обслуговування, транспорту і зв'язку, що перебувають у комунальній власності відповідних територіальних громад, додержання вимог щодо охорони праці працівників, зайнятих на цих об'єктах.</w:t>
        </w:r>
      </w:ins>
    </w:p>
    <w:p w:rsidR="00B46E05" w:rsidRPr="00B46E05" w:rsidRDefault="00B46E05" w:rsidP="00B46E05">
      <w:pPr>
        <w:shd w:val="clear" w:color="auto" w:fill="FFFFFF"/>
        <w:spacing w:after="150" w:line="240" w:lineRule="auto"/>
        <w:jc w:val="both"/>
        <w:rPr>
          <w:ins w:id="584" w:author="Unknown"/>
          <w:rFonts w:ascii="RobotoLight" w:eastAsia="Times New Roman" w:hAnsi="RobotoLight" w:cs="Times New Roman"/>
          <w:color w:val="333333"/>
          <w:sz w:val="21"/>
          <w:szCs w:val="21"/>
          <w:lang w:val="ru-RU"/>
        </w:rPr>
      </w:pPr>
      <w:ins w:id="585" w:author="Unknown">
        <w:r w:rsidRPr="00B46E05">
          <w:rPr>
            <w:rFonts w:ascii="RobotoLight" w:eastAsia="Times New Roman" w:hAnsi="RobotoLight" w:cs="Times New Roman"/>
            <w:color w:val="333333"/>
            <w:sz w:val="21"/>
            <w:szCs w:val="21"/>
            <w:lang w:val="ru-RU"/>
          </w:rPr>
          <w:lastRenderedPageBreak/>
          <w:t>Для виконання функцій, зазначених у частині другій цієї статті, сільська, селищна, міська рада створює у складі свого виконавчого органу відповідний підрозділ або призначає спеціаліста з охорони праці.</w:t>
        </w:r>
      </w:ins>
    </w:p>
    <w:p w:rsidR="00B46E05" w:rsidRPr="00B46E05" w:rsidRDefault="00B46E05" w:rsidP="00B46E05">
      <w:pPr>
        <w:shd w:val="clear" w:color="auto" w:fill="FFFFFF"/>
        <w:spacing w:after="150" w:line="240" w:lineRule="auto"/>
        <w:jc w:val="center"/>
        <w:rPr>
          <w:ins w:id="586" w:author="Unknown"/>
          <w:rFonts w:ascii="RobotoLight" w:eastAsia="Times New Roman" w:hAnsi="RobotoLight" w:cs="Times New Roman"/>
          <w:color w:val="333333"/>
          <w:sz w:val="21"/>
          <w:szCs w:val="21"/>
          <w:lang w:val="ru-RU"/>
        </w:rPr>
      </w:pPr>
      <w:ins w:id="587" w:author="Unknown">
        <w:r w:rsidRPr="00B46E05">
          <w:rPr>
            <w:rFonts w:ascii="RobotoLight" w:eastAsia="Times New Roman" w:hAnsi="RobotoLight" w:cs="Times New Roman"/>
            <w:color w:val="333333"/>
            <w:sz w:val="21"/>
            <w:szCs w:val="21"/>
            <w:lang w:val="ru-RU"/>
          </w:rPr>
          <w:t>Стаття 36. Повноваження об'єднань підприємств</w:t>
        </w:r>
        <w:r w:rsidRPr="00B46E05">
          <w:rPr>
            <w:rFonts w:ascii="RobotoLight" w:eastAsia="Times New Roman" w:hAnsi="RobotoLight" w:cs="Times New Roman"/>
            <w:color w:val="333333"/>
            <w:sz w:val="21"/>
            <w:szCs w:val="21"/>
            <w:lang w:val="ru-RU"/>
          </w:rPr>
          <w:br/>
          <w:t>у галузі охорони праці</w:t>
        </w:r>
      </w:ins>
    </w:p>
    <w:p w:rsidR="00B46E05" w:rsidRPr="00B46E05" w:rsidRDefault="00B46E05" w:rsidP="00B46E05">
      <w:pPr>
        <w:shd w:val="clear" w:color="auto" w:fill="FFFFFF"/>
        <w:spacing w:after="150" w:line="240" w:lineRule="auto"/>
        <w:jc w:val="both"/>
        <w:rPr>
          <w:ins w:id="588" w:author="Unknown"/>
          <w:rFonts w:ascii="RobotoLight" w:eastAsia="Times New Roman" w:hAnsi="RobotoLight" w:cs="Times New Roman"/>
          <w:color w:val="333333"/>
          <w:sz w:val="21"/>
          <w:szCs w:val="21"/>
          <w:lang w:val="ru-RU"/>
        </w:rPr>
      </w:pPr>
      <w:ins w:id="589" w:author="Unknown">
        <w:r w:rsidRPr="00B46E05">
          <w:rPr>
            <w:rFonts w:ascii="RobotoLight" w:eastAsia="Times New Roman" w:hAnsi="RobotoLight" w:cs="Times New Roman"/>
            <w:color w:val="333333"/>
            <w:sz w:val="21"/>
            <w:szCs w:val="21"/>
            <w:lang w:val="ru-RU"/>
          </w:rPr>
          <w:t>Повноваження в галузі охорони праці асоціацій, корпорацій, концернів та інших об'єднань визначаються їх статутами або договорами між підприємствами, які утворили об'єднання. Для виконання делегованих об'єднанням функцій в їх апаратах створюються служби охорони праці.</w:t>
        </w:r>
      </w:ins>
    </w:p>
    <w:p w:rsidR="00B46E05" w:rsidRPr="00B46E05" w:rsidRDefault="00B46E05" w:rsidP="00B46E05">
      <w:pPr>
        <w:shd w:val="clear" w:color="auto" w:fill="FFFFFF"/>
        <w:spacing w:after="150" w:line="240" w:lineRule="auto"/>
        <w:jc w:val="center"/>
        <w:rPr>
          <w:ins w:id="590" w:author="Unknown"/>
          <w:rFonts w:ascii="RobotoLight" w:eastAsia="Times New Roman" w:hAnsi="RobotoLight" w:cs="Times New Roman"/>
          <w:color w:val="333333"/>
          <w:sz w:val="21"/>
          <w:szCs w:val="21"/>
          <w:lang w:val="ru-RU"/>
        </w:rPr>
      </w:pPr>
      <w:ins w:id="591" w:author="Unknown">
        <w:r w:rsidRPr="00B46E05">
          <w:rPr>
            <w:rFonts w:ascii="RobotoLight" w:eastAsia="Times New Roman" w:hAnsi="RobotoLight" w:cs="Times New Roman"/>
            <w:color w:val="333333"/>
            <w:sz w:val="21"/>
            <w:szCs w:val="21"/>
            <w:lang w:val="ru-RU"/>
          </w:rPr>
          <w:t>Стаття 37. Організація наукових досліджень з</w:t>
        </w:r>
        <w:r w:rsidRPr="00B46E05">
          <w:rPr>
            <w:rFonts w:ascii="RobotoLight" w:eastAsia="Times New Roman" w:hAnsi="RobotoLight" w:cs="Times New Roman"/>
            <w:color w:val="333333"/>
            <w:sz w:val="21"/>
            <w:szCs w:val="21"/>
            <w:lang w:val="ru-RU"/>
          </w:rPr>
          <w:br/>
          <w:t>проблем охорони праці</w:t>
        </w:r>
      </w:ins>
    </w:p>
    <w:p w:rsidR="00B46E05" w:rsidRPr="00B46E05" w:rsidRDefault="00B46E05" w:rsidP="00B46E05">
      <w:pPr>
        <w:shd w:val="clear" w:color="auto" w:fill="FFFFFF"/>
        <w:spacing w:after="150" w:line="240" w:lineRule="auto"/>
        <w:jc w:val="both"/>
        <w:rPr>
          <w:ins w:id="592" w:author="Unknown"/>
          <w:rFonts w:ascii="RobotoLight" w:eastAsia="Times New Roman" w:hAnsi="RobotoLight" w:cs="Times New Roman"/>
          <w:color w:val="333333"/>
          <w:sz w:val="21"/>
          <w:szCs w:val="21"/>
          <w:lang w:val="ru-RU"/>
        </w:rPr>
      </w:pPr>
      <w:ins w:id="593" w:author="Unknown">
        <w:r w:rsidRPr="00B46E05">
          <w:rPr>
            <w:rFonts w:ascii="RobotoLight" w:eastAsia="Times New Roman" w:hAnsi="RobotoLight" w:cs="Times New Roman"/>
            <w:color w:val="333333"/>
            <w:sz w:val="21"/>
            <w:szCs w:val="21"/>
            <w:lang w:val="ru-RU"/>
          </w:rPr>
          <w:t>Фундаментальні та прикладні наукові дослідження з проблем охорони праці, ідентифікації професійної небезпечності організуються в межах загальнодержавної та інших програм з цих питань і проводяться науково-дослідними інститутами, проектно-конструкторськими установами та організаціями, вищими навчальними закладами та фахівцями.</w:t>
        </w:r>
      </w:ins>
    </w:p>
    <w:p w:rsidR="00B46E05" w:rsidRPr="00B46E05" w:rsidRDefault="00B46E05" w:rsidP="00B46E05">
      <w:pPr>
        <w:shd w:val="clear" w:color="auto" w:fill="FFFFFF"/>
        <w:spacing w:after="150" w:line="240" w:lineRule="auto"/>
        <w:jc w:val="center"/>
        <w:rPr>
          <w:ins w:id="594" w:author="Unknown"/>
          <w:rFonts w:ascii="RobotoLight" w:eastAsia="Times New Roman" w:hAnsi="RobotoLight" w:cs="Times New Roman"/>
          <w:color w:val="333333"/>
          <w:sz w:val="21"/>
          <w:szCs w:val="21"/>
          <w:lang w:val="ru-RU"/>
        </w:rPr>
      </w:pPr>
      <w:ins w:id="595" w:author="Unknown">
        <w:r w:rsidRPr="00B46E05">
          <w:rPr>
            <w:rFonts w:ascii="RobotoLight" w:eastAsia="Times New Roman" w:hAnsi="RobotoLight" w:cs="Times New Roman"/>
            <w:b/>
            <w:bCs/>
            <w:color w:val="333333"/>
            <w:sz w:val="21"/>
            <w:szCs w:val="21"/>
            <w:lang w:val="ru-RU"/>
          </w:rPr>
          <w:t xml:space="preserve">Розділ </w:t>
        </w:r>
        <w:r w:rsidRPr="00B46E05">
          <w:rPr>
            <w:rFonts w:ascii="RobotoLight" w:eastAsia="Times New Roman" w:hAnsi="RobotoLight" w:cs="Times New Roman"/>
            <w:b/>
            <w:bCs/>
            <w:color w:val="333333"/>
            <w:sz w:val="21"/>
            <w:szCs w:val="21"/>
          </w:rPr>
          <w:t>VII</w:t>
        </w:r>
        <w:r w:rsidRPr="00B46E05">
          <w:rPr>
            <w:rFonts w:ascii="RobotoLight" w:eastAsia="Times New Roman" w:hAnsi="RobotoLight" w:cs="Times New Roman"/>
            <w:b/>
            <w:bCs/>
            <w:color w:val="333333"/>
            <w:sz w:val="21"/>
            <w:szCs w:val="21"/>
            <w:lang w:val="ru-RU"/>
          </w:rPr>
          <w:br/>
          <w:t>Державний нагляд і громадський контроль</w:t>
        </w:r>
        <w:r w:rsidRPr="00B46E05">
          <w:rPr>
            <w:rFonts w:ascii="RobotoLight" w:eastAsia="Times New Roman" w:hAnsi="RobotoLight" w:cs="Times New Roman"/>
            <w:b/>
            <w:bCs/>
            <w:color w:val="333333"/>
            <w:sz w:val="21"/>
            <w:szCs w:val="21"/>
            <w:lang w:val="ru-RU"/>
          </w:rPr>
          <w:br/>
          <w:t>за охороною праці</w:t>
        </w:r>
      </w:ins>
    </w:p>
    <w:p w:rsidR="00B46E05" w:rsidRPr="00B46E05" w:rsidRDefault="00B46E05" w:rsidP="00B46E05">
      <w:pPr>
        <w:shd w:val="clear" w:color="auto" w:fill="FFFFFF"/>
        <w:spacing w:after="150" w:line="240" w:lineRule="auto"/>
        <w:jc w:val="center"/>
        <w:rPr>
          <w:ins w:id="596" w:author="Unknown"/>
          <w:rFonts w:ascii="RobotoLight" w:eastAsia="Times New Roman" w:hAnsi="RobotoLight" w:cs="Times New Roman"/>
          <w:color w:val="333333"/>
          <w:sz w:val="21"/>
          <w:szCs w:val="21"/>
          <w:lang w:val="ru-RU"/>
        </w:rPr>
      </w:pPr>
      <w:ins w:id="597" w:author="Unknown">
        <w:r w:rsidRPr="00B46E05">
          <w:rPr>
            <w:rFonts w:ascii="RobotoLight" w:eastAsia="Times New Roman" w:hAnsi="RobotoLight" w:cs="Times New Roman"/>
            <w:color w:val="333333"/>
            <w:sz w:val="21"/>
            <w:szCs w:val="21"/>
            <w:lang w:val="ru-RU"/>
          </w:rPr>
          <w:t>Стаття 38. Органи державного нагляду за охороною праці</w:t>
        </w:r>
      </w:ins>
    </w:p>
    <w:p w:rsidR="00B46E05" w:rsidRPr="00B46E05" w:rsidRDefault="00B46E05" w:rsidP="00B46E05">
      <w:pPr>
        <w:shd w:val="clear" w:color="auto" w:fill="FFFFFF"/>
        <w:spacing w:after="150" w:line="240" w:lineRule="auto"/>
        <w:jc w:val="both"/>
        <w:rPr>
          <w:ins w:id="598" w:author="Unknown"/>
          <w:rFonts w:ascii="RobotoLight" w:eastAsia="Times New Roman" w:hAnsi="RobotoLight" w:cs="Times New Roman"/>
          <w:color w:val="333333"/>
          <w:sz w:val="21"/>
          <w:szCs w:val="21"/>
          <w:lang w:val="ru-RU"/>
        </w:rPr>
      </w:pPr>
      <w:ins w:id="599" w:author="Unknown">
        <w:r w:rsidRPr="00B46E05">
          <w:rPr>
            <w:rFonts w:ascii="RobotoLight" w:eastAsia="Times New Roman" w:hAnsi="RobotoLight" w:cs="Times New Roman"/>
            <w:color w:val="333333"/>
            <w:sz w:val="21"/>
            <w:szCs w:val="21"/>
            <w:lang w:val="ru-RU"/>
          </w:rPr>
          <w:t>Державний нагляд за додержанням законів та інших нормативно-правових актів про охорону праці здійснюють:</w:t>
        </w:r>
      </w:ins>
    </w:p>
    <w:p w:rsidR="00B46E05" w:rsidRPr="00B46E05" w:rsidRDefault="00B46E05" w:rsidP="00B46E05">
      <w:pPr>
        <w:shd w:val="clear" w:color="auto" w:fill="FFFFFF"/>
        <w:spacing w:after="150" w:line="240" w:lineRule="auto"/>
        <w:jc w:val="both"/>
        <w:rPr>
          <w:ins w:id="600" w:author="Unknown"/>
          <w:rFonts w:ascii="RobotoLight" w:eastAsia="Times New Roman" w:hAnsi="RobotoLight" w:cs="Times New Roman"/>
          <w:color w:val="333333"/>
          <w:sz w:val="21"/>
          <w:szCs w:val="21"/>
          <w:lang w:val="ru-RU"/>
        </w:rPr>
      </w:pPr>
      <w:ins w:id="601" w:author="Unknown">
        <w:r w:rsidRPr="00B46E05">
          <w:rPr>
            <w:rFonts w:ascii="RobotoLight" w:eastAsia="Times New Roman" w:hAnsi="RobotoLight" w:cs="Times New Roman"/>
            <w:color w:val="333333"/>
            <w:sz w:val="21"/>
            <w:szCs w:val="21"/>
            <w:lang w:val="ru-RU"/>
          </w:rPr>
          <w:t>центральний орган виконавчої влади, що реалізує державну політику у сфері охорони праці;</w:t>
        </w:r>
      </w:ins>
    </w:p>
    <w:p w:rsidR="00B46E05" w:rsidRPr="00B46E05" w:rsidRDefault="00B46E05" w:rsidP="00B46E05">
      <w:pPr>
        <w:shd w:val="clear" w:color="auto" w:fill="FFFFFF"/>
        <w:spacing w:after="150" w:line="240" w:lineRule="auto"/>
        <w:jc w:val="both"/>
        <w:rPr>
          <w:ins w:id="602" w:author="Unknown"/>
          <w:rFonts w:ascii="RobotoLight" w:eastAsia="Times New Roman" w:hAnsi="RobotoLight" w:cs="Times New Roman"/>
          <w:color w:val="333333"/>
          <w:sz w:val="21"/>
          <w:szCs w:val="21"/>
          <w:lang w:val="ru-RU"/>
        </w:rPr>
      </w:pPr>
      <w:ins w:id="603" w:author="Unknown">
        <w:r w:rsidRPr="00B46E05">
          <w:rPr>
            <w:rFonts w:ascii="RobotoLight" w:eastAsia="Times New Roman" w:hAnsi="RobotoLight" w:cs="Times New Roman"/>
            <w:color w:val="333333"/>
            <w:sz w:val="21"/>
            <w:szCs w:val="21"/>
            <w:lang w:val="ru-RU"/>
          </w:rPr>
          <w:t>центральний орган виконавчої влади, що реалізує державну політику у сфері ядерної та радіаційної безпеки;</w:t>
        </w:r>
      </w:ins>
    </w:p>
    <w:p w:rsidR="00B46E05" w:rsidRPr="00B46E05" w:rsidRDefault="00B46E05" w:rsidP="00B46E05">
      <w:pPr>
        <w:shd w:val="clear" w:color="auto" w:fill="FFFFFF"/>
        <w:spacing w:after="150" w:line="240" w:lineRule="auto"/>
        <w:jc w:val="both"/>
        <w:rPr>
          <w:ins w:id="604" w:author="Unknown"/>
          <w:rFonts w:ascii="RobotoLight" w:eastAsia="Times New Roman" w:hAnsi="RobotoLight" w:cs="Times New Roman"/>
          <w:color w:val="333333"/>
          <w:sz w:val="21"/>
          <w:szCs w:val="21"/>
          <w:lang w:val="ru-RU"/>
        </w:rPr>
      </w:pPr>
      <w:ins w:id="605" w:author="Unknown">
        <w:r w:rsidRPr="00B46E05">
          <w:rPr>
            <w:rFonts w:ascii="RobotoLight" w:eastAsia="Times New Roman" w:hAnsi="RobotoLight" w:cs="Times New Roman"/>
            <w:color w:val="333333"/>
            <w:sz w:val="21"/>
            <w:szCs w:val="21"/>
            <w:lang w:val="ru-RU"/>
          </w:rPr>
          <w:t>центральний орган виконавчої влади, що реалізує державну політику з питань нагляду та контролю за додержанням законодавства у сферах пожежної і техногенної безпеки;</w:t>
        </w:r>
      </w:ins>
    </w:p>
    <w:p w:rsidR="00B46E05" w:rsidRPr="00B46E05" w:rsidRDefault="00B46E05" w:rsidP="00B46E05">
      <w:pPr>
        <w:shd w:val="clear" w:color="auto" w:fill="FFFFFF"/>
        <w:spacing w:after="150" w:line="240" w:lineRule="auto"/>
        <w:jc w:val="both"/>
        <w:rPr>
          <w:ins w:id="606" w:author="Unknown"/>
          <w:rFonts w:ascii="RobotoLight" w:eastAsia="Times New Roman" w:hAnsi="RobotoLight" w:cs="Times New Roman"/>
          <w:color w:val="333333"/>
          <w:sz w:val="21"/>
          <w:szCs w:val="21"/>
          <w:lang w:val="ru-RU"/>
        </w:rPr>
      </w:pPr>
      <w:ins w:id="607" w:author="Unknown">
        <w:r w:rsidRPr="00B46E05">
          <w:rPr>
            <w:rFonts w:ascii="RobotoLight" w:eastAsia="Times New Roman" w:hAnsi="RobotoLight" w:cs="Times New Roman"/>
            <w:color w:val="333333"/>
            <w:sz w:val="21"/>
            <w:szCs w:val="21"/>
            <w:lang w:val="ru-RU"/>
          </w:rPr>
          <w:t>центральний орган виконавчої влади, що реалізує державну політику у сфері санітарного та епідемічного благополуччя населення.</w:t>
        </w:r>
      </w:ins>
    </w:p>
    <w:p w:rsidR="00B46E05" w:rsidRPr="00B46E05" w:rsidRDefault="00B46E05" w:rsidP="00B46E05">
      <w:pPr>
        <w:shd w:val="clear" w:color="auto" w:fill="FFFFFF"/>
        <w:spacing w:after="150" w:line="240" w:lineRule="auto"/>
        <w:jc w:val="both"/>
        <w:rPr>
          <w:ins w:id="608" w:author="Unknown"/>
          <w:rFonts w:ascii="RobotoLight" w:eastAsia="Times New Roman" w:hAnsi="RobotoLight" w:cs="Times New Roman"/>
          <w:color w:val="333333"/>
          <w:sz w:val="21"/>
          <w:szCs w:val="21"/>
          <w:lang w:val="ru-RU"/>
        </w:rPr>
      </w:pPr>
      <w:ins w:id="609" w:author="Unknown">
        <w:r w:rsidRPr="00B46E05">
          <w:rPr>
            <w:rFonts w:ascii="RobotoLight" w:eastAsia="Times New Roman" w:hAnsi="RobotoLight" w:cs="Times New Roman"/>
            <w:color w:val="333333"/>
            <w:sz w:val="21"/>
            <w:szCs w:val="21"/>
            <w:lang w:val="ru-RU"/>
          </w:rPr>
          <w:t xml:space="preserve">(Частина перша статті 38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both"/>
        <w:rPr>
          <w:ins w:id="610" w:author="Unknown"/>
          <w:rFonts w:ascii="RobotoLight" w:eastAsia="Times New Roman" w:hAnsi="RobotoLight" w:cs="Times New Roman"/>
          <w:color w:val="333333"/>
          <w:sz w:val="21"/>
          <w:szCs w:val="21"/>
          <w:lang w:val="ru-RU"/>
        </w:rPr>
      </w:pPr>
      <w:ins w:id="611" w:author="Unknown">
        <w:r w:rsidRPr="00B46E05">
          <w:rPr>
            <w:rFonts w:ascii="RobotoLight" w:eastAsia="Times New Roman" w:hAnsi="RobotoLight" w:cs="Times New Roman"/>
            <w:color w:val="333333"/>
            <w:sz w:val="21"/>
            <w:szCs w:val="21"/>
            <w:lang w:val="ru-RU"/>
          </w:rPr>
          <w:t>Органи державного нагляду за охороною праці не залежать від будь-яких господарських органів, суб'єктів підприємництва, об'єднань громадян, політичних формувань, місцевих державних адміністрацій і органів місцевого самоврядування, їм не підзвітні і не підконтрольні.</w:t>
        </w:r>
      </w:ins>
    </w:p>
    <w:p w:rsidR="00B46E05" w:rsidRPr="00B46E05" w:rsidRDefault="00B46E05" w:rsidP="00B46E05">
      <w:pPr>
        <w:shd w:val="clear" w:color="auto" w:fill="FFFFFF"/>
        <w:spacing w:after="150" w:line="240" w:lineRule="auto"/>
        <w:rPr>
          <w:ins w:id="612" w:author="Unknown"/>
          <w:rFonts w:ascii="RobotoLight" w:eastAsia="Times New Roman" w:hAnsi="RobotoLight" w:cs="Times New Roman"/>
          <w:color w:val="333333"/>
          <w:sz w:val="21"/>
          <w:szCs w:val="21"/>
          <w:lang w:val="ru-RU"/>
        </w:rPr>
      </w:pPr>
      <w:ins w:id="613" w:author="Unknown">
        <w:r w:rsidRPr="00B46E05">
          <w:rPr>
            <w:rFonts w:ascii="RobotoLight" w:eastAsia="Times New Roman" w:hAnsi="RobotoLight" w:cs="Times New Roman"/>
            <w:color w:val="333333"/>
            <w:sz w:val="21"/>
            <w:szCs w:val="21"/>
            <w:lang w:val="ru-RU"/>
          </w:rPr>
          <w:t>Діяльність органів державного нагляду за охороною праці регулюється цим Законом, законами України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AW</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M</w:instrText>
        </w:r>
        <w:r w:rsidRPr="00B46E05">
          <w:rPr>
            <w:rFonts w:ascii="RobotoLight" w:eastAsia="Times New Roman" w:hAnsi="RobotoLight" w:cs="Times New Roman"/>
            <w:color w:val="333333"/>
            <w:sz w:val="21"/>
            <w:szCs w:val="21"/>
            <w:lang w:val="ru-RU"/>
          </w:rPr>
          <w:instrText>56</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30&amp;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ZR</w:instrText>
        </w:r>
        <w:r w:rsidRPr="00B46E05">
          <w:rPr>
            <w:rFonts w:ascii="RobotoLight" w:eastAsia="Times New Roman" w:hAnsi="RobotoLight" w:cs="Times New Roman"/>
            <w:color w:val="333333"/>
            <w:sz w:val="21"/>
            <w:szCs w:val="21"/>
            <w:lang w:val="ru-RU"/>
          </w:rPr>
          <w:instrText>6</w:instrText>
        </w:r>
        <w:r w:rsidRPr="00B46E05">
          <w:rPr>
            <w:rFonts w:ascii="RobotoLight" w:eastAsia="Times New Roman" w:hAnsi="RobotoLight" w:cs="Times New Roman"/>
            <w:color w:val="333333"/>
            <w:sz w:val="21"/>
            <w:szCs w:val="21"/>
          </w:rPr>
          <w:instrText>I</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Про</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використання ядерної енергії і радіаційну безпеку",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=08</w:instrText>
        </w:r>
        <w:r w:rsidRPr="00B46E05">
          <w:rPr>
            <w:rFonts w:ascii="RobotoLight" w:eastAsia="Times New Roman" w:hAnsi="RobotoLight" w:cs="Times New Roman"/>
            <w:color w:val="333333"/>
            <w:sz w:val="21"/>
            <w:szCs w:val="21"/>
          </w:rPr>
          <w:instrText>BPVD</w:instrText>
        </w:r>
        <w:r w:rsidRPr="00B46E05">
          <w:rPr>
            <w:rFonts w:ascii="RobotoLight" w:eastAsia="Times New Roman" w:hAnsi="RobotoLight" w:cs="Times New Roman"/>
            <w:color w:val="333333"/>
            <w:sz w:val="21"/>
            <w:szCs w:val="21"/>
            <w:lang w:val="ru-RU"/>
          </w:rPr>
          <w:instrText>2786&amp;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=72</w:instrText>
        </w:r>
        <w:r w:rsidRPr="00B46E05">
          <w:rPr>
            <w:rFonts w:ascii="RobotoLight" w:eastAsia="Times New Roman" w:hAnsi="RobotoLight" w:cs="Times New Roman"/>
            <w:color w:val="333333"/>
            <w:sz w:val="21"/>
            <w:szCs w:val="21"/>
          </w:rPr>
          <w:instrText>NF</w:instrText>
        </w:r>
        <w:r w:rsidRPr="00B46E05">
          <w:rPr>
            <w:rFonts w:ascii="RobotoLight" w:eastAsia="Times New Roman" w:hAnsi="RobotoLight" w:cs="Times New Roman"/>
            <w:color w:val="333333"/>
            <w:sz w:val="21"/>
            <w:szCs w:val="21"/>
            <w:lang w:val="ru-RU"/>
          </w:rPr>
          <w:instrText xml:space="preserve">4"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Про</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пожежну безпеку",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=09</w:instrText>
        </w:r>
        <w:r w:rsidRPr="00B46E05">
          <w:rPr>
            <w:rFonts w:ascii="RobotoLight" w:eastAsia="Times New Roman" w:hAnsi="RobotoLight" w:cs="Times New Roman"/>
            <w:color w:val="333333"/>
            <w:sz w:val="21"/>
            <w:szCs w:val="21"/>
          </w:rPr>
          <w:instrText>WYV</w:instrText>
        </w:r>
        <w:r w:rsidRPr="00B46E05">
          <w:rPr>
            <w:rFonts w:ascii="RobotoLight" w:eastAsia="Times New Roman" w:hAnsi="RobotoLight" w:cs="Times New Roman"/>
            <w:color w:val="333333"/>
            <w:sz w:val="21"/>
            <w:szCs w:val="21"/>
            <w:lang w:val="ru-RU"/>
          </w:rPr>
          <w:instrText>603</w:instrText>
        </w:r>
        <w:r w:rsidRPr="00B46E05">
          <w:rPr>
            <w:rFonts w:ascii="RobotoLight" w:eastAsia="Times New Roman" w:hAnsi="RobotoLight" w:cs="Times New Roman"/>
            <w:color w:val="333333"/>
            <w:sz w:val="21"/>
            <w:szCs w:val="21"/>
          </w:rPr>
          <w:instrText>C</w:instrText>
        </w:r>
        <w:r w:rsidRPr="00B46E05">
          <w:rPr>
            <w:rFonts w:ascii="RobotoLight" w:eastAsia="Times New Roman" w:hAnsi="RobotoLight" w:cs="Times New Roman"/>
            <w:color w:val="333333"/>
            <w:sz w:val="21"/>
            <w:szCs w:val="21"/>
            <w:lang w:val="ru-RU"/>
          </w:rPr>
          <w:instrText>2&amp;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=10</w:instrText>
        </w:r>
        <w:r w:rsidRPr="00B46E05">
          <w:rPr>
            <w:rFonts w:ascii="RobotoLight" w:eastAsia="Times New Roman" w:hAnsi="RobotoLight" w:cs="Times New Roman"/>
            <w:color w:val="333333"/>
            <w:sz w:val="21"/>
            <w:szCs w:val="21"/>
          </w:rPr>
          <w:instrText>FEA</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Про</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забезпечення санітарного та епідемічного благополуччя населення", іншими нормативно-правовими актами та положеннями про ці органи, що затверджуються Президентом України.</w:t>
        </w:r>
      </w:ins>
    </w:p>
    <w:p w:rsidR="00B46E05" w:rsidRPr="00B46E05" w:rsidRDefault="00B46E05" w:rsidP="00B46E05">
      <w:pPr>
        <w:shd w:val="clear" w:color="auto" w:fill="FFFFFF"/>
        <w:spacing w:after="150" w:line="240" w:lineRule="auto"/>
        <w:jc w:val="both"/>
        <w:rPr>
          <w:ins w:id="614" w:author="Unknown"/>
          <w:rFonts w:ascii="RobotoLight" w:eastAsia="Times New Roman" w:hAnsi="RobotoLight" w:cs="Times New Roman"/>
          <w:color w:val="333333"/>
          <w:sz w:val="21"/>
          <w:szCs w:val="21"/>
          <w:lang w:val="ru-RU"/>
        </w:rPr>
      </w:pPr>
      <w:ins w:id="615" w:author="Unknown">
        <w:r w:rsidRPr="00B46E05">
          <w:rPr>
            <w:rFonts w:ascii="RobotoLight" w:eastAsia="Times New Roman" w:hAnsi="RobotoLight" w:cs="Times New Roman"/>
            <w:color w:val="333333"/>
            <w:sz w:val="21"/>
            <w:szCs w:val="21"/>
            <w:lang w:val="ru-RU"/>
          </w:rPr>
          <w:t xml:space="preserve">(Частина третя статті 38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center"/>
        <w:rPr>
          <w:ins w:id="616" w:author="Unknown"/>
          <w:rFonts w:ascii="RobotoLight" w:eastAsia="Times New Roman" w:hAnsi="RobotoLight" w:cs="Times New Roman"/>
          <w:color w:val="333333"/>
          <w:sz w:val="21"/>
          <w:szCs w:val="21"/>
          <w:lang w:val="ru-RU"/>
        </w:rPr>
      </w:pPr>
      <w:ins w:id="617" w:author="Unknown">
        <w:r w:rsidRPr="00B46E05">
          <w:rPr>
            <w:rFonts w:ascii="RobotoLight" w:eastAsia="Times New Roman" w:hAnsi="RobotoLight" w:cs="Times New Roman"/>
            <w:color w:val="333333"/>
            <w:sz w:val="21"/>
            <w:szCs w:val="21"/>
            <w:lang w:val="ru-RU"/>
          </w:rPr>
          <w:t>Стаття 39. Права і відповідальність посадових осіб</w:t>
        </w:r>
        <w:r w:rsidRPr="00B46E05">
          <w:rPr>
            <w:rFonts w:ascii="RobotoLight" w:eastAsia="Times New Roman" w:hAnsi="RobotoLight" w:cs="Times New Roman"/>
            <w:color w:val="333333"/>
            <w:sz w:val="21"/>
            <w:szCs w:val="21"/>
            <w:lang w:val="ru-RU"/>
          </w:rPr>
          <w:br/>
          <w:t>центрального органу виконавчої влади, що реалізує</w:t>
        </w:r>
        <w:r w:rsidRPr="00B46E05">
          <w:rPr>
            <w:rFonts w:ascii="RobotoLight" w:eastAsia="Times New Roman" w:hAnsi="RobotoLight" w:cs="Times New Roman"/>
            <w:color w:val="333333"/>
            <w:sz w:val="21"/>
            <w:szCs w:val="21"/>
            <w:lang w:val="ru-RU"/>
          </w:rPr>
          <w:br/>
          <w:t>державну політику у сфері охорони праці</w:t>
        </w:r>
      </w:ins>
    </w:p>
    <w:p w:rsidR="00B46E05" w:rsidRPr="00B46E05" w:rsidRDefault="00B46E05" w:rsidP="00B46E05">
      <w:pPr>
        <w:shd w:val="clear" w:color="auto" w:fill="FFFFFF"/>
        <w:spacing w:after="150" w:line="240" w:lineRule="auto"/>
        <w:jc w:val="both"/>
        <w:rPr>
          <w:ins w:id="618" w:author="Unknown"/>
          <w:rFonts w:ascii="RobotoLight" w:eastAsia="Times New Roman" w:hAnsi="RobotoLight" w:cs="Times New Roman"/>
          <w:color w:val="333333"/>
          <w:sz w:val="21"/>
          <w:szCs w:val="21"/>
          <w:lang w:val="ru-RU"/>
        </w:rPr>
      </w:pPr>
      <w:ins w:id="619" w:author="Unknown">
        <w:r w:rsidRPr="00B46E05">
          <w:rPr>
            <w:rFonts w:ascii="RobotoLight" w:eastAsia="Times New Roman" w:hAnsi="RobotoLight" w:cs="Times New Roman"/>
            <w:color w:val="333333"/>
            <w:sz w:val="21"/>
            <w:szCs w:val="21"/>
            <w:lang w:val="ru-RU"/>
          </w:rPr>
          <w:t>Посадові особи центрального органу виконавчої влади, що реалізує державну політику у сфері охорони праці, мають право:</w:t>
        </w:r>
      </w:ins>
    </w:p>
    <w:p w:rsidR="00B46E05" w:rsidRPr="00B46E05" w:rsidRDefault="00B46E05" w:rsidP="00B46E05">
      <w:pPr>
        <w:shd w:val="clear" w:color="auto" w:fill="FFFFFF"/>
        <w:spacing w:after="150" w:line="240" w:lineRule="auto"/>
        <w:jc w:val="both"/>
        <w:rPr>
          <w:ins w:id="620" w:author="Unknown"/>
          <w:rFonts w:ascii="RobotoLight" w:eastAsia="Times New Roman" w:hAnsi="RobotoLight" w:cs="Times New Roman"/>
          <w:color w:val="333333"/>
          <w:sz w:val="21"/>
          <w:szCs w:val="21"/>
          <w:lang w:val="ru-RU"/>
        </w:rPr>
      </w:pPr>
      <w:ins w:id="621" w:author="Unknown">
        <w:r w:rsidRPr="00B46E05">
          <w:rPr>
            <w:rFonts w:ascii="RobotoLight" w:eastAsia="Times New Roman" w:hAnsi="RobotoLight" w:cs="Times New Roman"/>
            <w:color w:val="333333"/>
            <w:sz w:val="21"/>
            <w:szCs w:val="21"/>
            <w:lang w:val="ru-RU"/>
          </w:rPr>
          <w:t>безперешкодно відвідувати підконтрольні підприємства (об'єкти), виробництва фізичних осіб, які відповідно до законодавства використовують найману працю, та здійснювати в присутності роботодавця або його представника перевірку додержання законодавства з питань, віднесених до їх компетенції;</w:t>
        </w:r>
      </w:ins>
    </w:p>
    <w:p w:rsidR="00B46E05" w:rsidRPr="00B46E05" w:rsidRDefault="00B46E05" w:rsidP="00B46E05">
      <w:pPr>
        <w:shd w:val="clear" w:color="auto" w:fill="FFFFFF"/>
        <w:spacing w:after="150" w:line="240" w:lineRule="auto"/>
        <w:jc w:val="both"/>
        <w:rPr>
          <w:ins w:id="622" w:author="Unknown"/>
          <w:rFonts w:ascii="RobotoLight" w:eastAsia="Times New Roman" w:hAnsi="RobotoLight" w:cs="Times New Roman"/>
          <w:color w:val="333333"/>
          <w:sz w:val="21"/>
          <w:szCs w:val="21"/>
          <w:lang w:val="ru-RU"/>
        </w:rPr>
      </w:pPr>
      <w:ins w:id="623" w:author="Unknown">
        <w:r w:rsidRPr="00B46E05">
          <w:rPr>
            <w:rFonts w:ascii="RobotoLight" w:eastAsia="Times New Roman" w:hAnsi="RobotoLight" w:cs="Times New Roman"/>
            <w:color w:val="333333"/>
            <w:sz w:val="21"/>
            <w:szCs w:val="21"/>
            <w:lang w:val="ru-RU"/>
          </w:rPr>
          <w:t>одержувати від роботодавця і посадових осіб письмові чи усні пояснення, висновки експертних обстежень, аудитів, матеріали та інформацію з відповідних питань, звіти про рівень і стан профілактичної роботи, причини порушень законодавства та вжиті заходи щодо їх усунення;</w:t>
        </w:r>
      </w:ins>
    </w:p>
    <w:p w:rsidR="00B46E05" w:rsidRPr="00B46E05" w:rsidRDefault="00B46E05" w:rsidP="00B46E05">
      <w:pPr>
        <w:shd w:val="clear" w:color="auto" w:fill="FFFFFF"/>
        <w:spacing w:after="150" w:line="240" w:lineRule="auto"/>
        <w:jc w:val="both"/>
        <w:rPr>
          <w:ins w:id="624" w:author="Unknown"/>
          <w:rFonts w:ascii="RobotoLight" w:eastAsia="Times New Roman" w:hAnsi="RobotoLight" w:cs="Times New Roman"/>
          <w:color w:val="333333"/>
          <w:sz w:val="21"/>
          <w:szCs w:val="21"/>
          <w:lang w:val="ru-RU"/>
        </w:rPr>
      </w:pPr>
      <w:ins w:id="625" w:author="Unknown">
        <w:r w:rsidRPr="00B46E05">
          <w:rPr>
            <w:rFonts w:ascii="RobotoLight" w:eastAsia="Times New Roman" w:hAnsi="RobotoLight" w:cs="Times New Roman"/>
            <w:color w:val="333333"/>
            <w:sz w:val="21"/>
            <w:szCs w:val="21"/>
            <w:lang w:val="ru-RU"/>
          </w:rPr>
          <w:t xml:space="preserve">видавати в установленому порядку роботодавцям, керівникам та іншим посадовим особам юридичних та фізичних осіб, які відповідно до законодавства використовують найману працю, міністерствам та іншим центральним органам виконавчої влади, Раді міністрів Автономної Республіки Крим, місцевим державним адміністраціям та органам місцевого самоврядування обов'язкові для виконання приписи (розпорядження) </w:t>
        </w:r>
        <w:r w:rsidRPr="00B46E05">
          <w:rPr>
            <w:rFonts w:ascii="RobotoLight" w:eastAsia="Times New Roman" w:hAnsi="RobotoLight" w:cs="Times New Roman"/>
            <w:color w:val="333333"/>
            <w:sz w:val="21"/>
            <w:szCs w:val="21"/>
            <w:lang w:val="ru-RU"/>
          </w:rPr>
          <w:lastRenderedPageBreak/>
          <w:t>про усунення порушень і недоліків в галузі охорони праці, охорони надр, безпечної експлуатації об'єктів підвищеної небезпеки;</w:t>
        </w:r>
      </w:ins>
    </w:p>
    <w:p w:rsidR="00B46E05" w:rsidRPr="00B46E05" w:rsidRDefault="00B46E05" w:rsidP="00B46E05">
      <w:pPr>
        <w:shd w:val="clear" w:color="auto" w:fill="FFFFFF"/>
        <w:spacing w:after="150" w:line="240" w:lineRule="auto"/>
        <w:jc w:val="both"/>
        <w:rPr>
          <w:ins w:id="626" w:author="Unknown"/>
          <w:rFonts w:ascii="RobotoLight" w:eastAsia="Times New Roman" w:hAnsi="RobotoLight" w:cs="Times New Roman"/>
          <w:color w:val="333333"/>
          <w:sz w:val="21"/>
          <w:szCs w:val="21"/>
          <w:lang w:val="ru-RU"/>
        </w:rPr>
      </w:pPr>
      <w:ins w:id="627" w:author="Unknown">
        <w:r w:rsidRPr="00B46E05">
          <w:rPr>
            <w:rFonts w:ascii="RobotoLight" w:eastAsia="Times New Roman" w:hAnsi="RobotoLight" w:cs="Times New Roman"/>
            <w:color w:val="333333"/>
            <w:sz w:val="21"/>
            <w:szCs w:val="21"/>
            <w:lang w:val="ru-RU"/>
          </w:rPr>
          <w:t>забороняти, зупиняти, припиняти, обмежувати експлуатацію підприємств, окремих виробництв, цехів, дільниць, робочих місць, будівель, споруд, приміщень, випуск та експлуатацію машин, механізмів, устаткування, транспортних та інших засобів праці, виконання певних робіт, застосування нових небезпечних речовин, реалізацію продукції, а також скасовувати або припиняти дію виданих ними дозволів і ліцензій до усунення порушень, які створюють загрозу життю працюючих;</w:t>
        </w:r>
      </w:ins>
    </w:p>
    <w:p w:rsidR="00B46E05" w:rsidRPr="00B46E05" w:rsidRDefault="00B46E05" w:rsidP="00B46E05">
      <w:pPr>
        <w:shd w:val="clear" w:color="auto" w:fill="FFFFFF"/>
        <w:spacing w:after="150" w:line="240" w:lineRule="auto"/>
        <w:jc w:val="both"/>
        <w:rPr>
          <w:ins w:id="628" w:author="Unknown"/>
          <w:rFonts w:ascii="RobotoLight" w:eastAsia="Times New Roman" w:hAnsi="RobotoLight" w:cs="Times New Roman"/>
          <w:color w:val="333333"/>
          <w:sz w:val="21"/>
          <w:szCs w:val="21"/>
          <w:lang w:val="ru-RU"/>
        </w:rPr>
      </w:pPr>
      <w:ins w:id="629" w:author="Unknown">
        <w:r w:rsidRPr="00B46E05">
          <w:rPr>
            <w:rFonts w:ascii="RobotoLight" w:eastAsia="Times New Roman" w:hAnsi="RobotoLight" w:cs="Times New Roman"/>
            <w:color w:val="333333"/>
            <w:sz w:val="21"/>
            <w:szCs w:val="21"/>
            <w:lang w:val="ru-RU"/>
          </w:rPr>
          <w:t>притягати до адміністративної відповідальності працівників, винних у порушенні законодавства про охорону праці;</w:t>
        </w:r>
      </w:ins>
    </w:p>
    <w:p w:rsidR="00B46E05" w:rsidRPr="00B46E05" w:rsidRDefault="00B46E05" w:rsidP="00B46E05">
      <w:pPr>
        <w:shd w:val="clear" w:color="auto" w:fill="FFFFFF"/>
        <w:spacing w:after="150" w:line="240" w:lineRule="auto"/>
        <w:jc w:val="both"/>
        <w:rPr>
          <w:ins w:id="630" w:author="Unknown"/>
          <w:rFonts w:ascii="RobotoLight" w:eastAsia="Times New Roman" w:hAnsi="RobotoLight" w:cs="Times New Roman"/>
          <w:color w:val="333333"/>
          <w:sz w:val="21"/>
          <w:szCs w:val="21"/>
          <w:lang w:val="ru-RU"/>
        </w:rPr>
      </w:pPr>
      <w:ins w:id="631" w:author="Unknown">
        <w:r w:rsidRPr="00B46E05">
          <w:rPr>
            <w:rFonts w:ascii="RobotoLight" w:eastAsia="Times New Roman" w:hAnsi="RobotoLight" w:cs="Times New Roman"/>
            <w:color w:val="333333"/>
            <w:sz w:val="21"/>
            <w:szCs w:val="21"/>
            <w:lang w:val="ru-RU"/>
          </w:rPr>
          <w:t>надсилати роботодавцям подання про невідповідність окремих посадових осіб займаній посаді, передавати матеріали відповідним органам для притягнення цих осіб до відповідальності згідно із законом.</w:t>
        </w:r>
      </w:ins>
    </w:p>
    <w:p w:rsidR="00B46E05" w:rsidRPr="00B46E05" w:rsidRDefault="00B46E05" w:rsidP="00B46E05">
      <w:pPr>
        <w:shd w:val="clear" w:color="auto" w:fill="FFFFFF"/>
        <w:spacing w:after="150" w:line="240" w:lineRule="auto"/>
        <w:jc w:val="both"/>
        <w:rPr>
          <w:ins w:id="632" w:author="Unknown"/>
          <w:rFonts w:ascii="RobotoLight" w:eastAsia="Times New Roman" w:hAnsi="RobotoLight" w:cs="Times New Roman"/>
          <w:color w:val="333333"/>
          <w:sz w:val="21"/>
          <w:szCs w:val="21"/>
          <w:lang w:val="ru-RU"/>
        </w:rPr>
      </w:pPr>
      <w:ins w:id="633" w:author="Unknown">
        <w:r w:rsidRPr="00B46E05">
          <w:rPr>
            <w:rFonts w:ascii="RobotoLight" w:eastAsia="Times New Roman" w:hAnsi="RobotoLight" w:cs="Times New Roman"/>
            <w:color w:val="333333"/>
            <w:sz w:val="21"/>
            <w:szCs w:val="21"/>
            <w:lang w:val="ru-RU"/>
          </w:rPr>
          <w:t xml:space="preserve">(Абзац сьомий частини першої статті 39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1697-</w:t>
        </w:r>
        <w:r w:rsidRPr="00B46E05">
          <w:rPr>
            <w:rFonts w:ascii="RobotoLight" w:eastAsia="Times New Roman" w:hAnsi="RobotoLight" w:cs="Times New Roman"/>
            <w:color w:val="333333"/>
            <w:sz w:val="21"/>
            <w:szCs w:val="21"/>
          </w:rPr>
          <w:t>VII</w:t>
        </w:r>
        <w:r w:rsidRPr="00B46E05">
          <w:rPr>
            <w:rFonts w:ascii="RobotoLight" w:eastAsia="Times New Roman" w:hAnsi="RobotoLight" w:cs="Times New Roman"/>
            <w:color w:val="333333"/>
            <w:sz w:val="21"/>
            <w:szCs w:val="21"/>
            <w:lang w:val="ru-RU"/>
          </w:rPr>
          <w:t xml:space="preserve"> від 14.10.2014)</w:t>
        </w:r>
      </w:ins>
    </w:p>
    <w:p w:rsidR="00B46E05" w:rsidRPr="00B46E05" w:rsidRDefault="00B46E05" w:rsidP="00B46E05">
      <w:pPr>
        <w:shd w:val="clear" w:color="auto" w:fill="FFFFFF"/>
        <w:spacing w:after="150" w:line="240" w:lineRule="auto"/>
        <w:jc w:val="both"/>
        <w:rPr>
          <w:ins w:id="634" w:author="Unknown"/>
          <w:rFonts w:ascii="RobotoLight" w:eastAsia="Times New Roman" w:hAnsi="RobotoLight" w:cs="Times New Roman"/>
          <w:color w:val="333333"/>
          <w:sz w:val="21"/>
          <w:szCs w:val="21"/>
          <w:lang w:val="ru-RU"/>
        </w:rPr>
      </w:pPr>
      <w:ins w:id="635" w:author="Unknown">
        <w:r w:rsidRPr="00B46E05">
          <w:rPr>
            <w:rFonts w:ascii="RobotoLight" w:eastAsia="Times New Roman" w:hAnsi="RobotoLight" w:cs="Times New Roman"/>
            <w:color w:val="333333"/>
            <w:sz w:val="21"/>
            <w:szCs w:val="21"/>
            <w:lang w:val="ru-RU"/>
          </w:rPr>
          <w:t>Рішення посадових осіб центрального органу виконавчої влади, що реалізує державну політику у сфері охорони праці, за необхідності обгрунтовуються результатами роботи та висновками експертно-технічних центрів, дослідних, випробувальних лабораторій та інших підрозділів (груп) технічної підтримки, що функціонують у складі органів державного нагляду за охороною праці відповідно до завдань інспекційної служби або створюються і діють згідно із законодавством як незалежні експертні організації. Наукова підтримка наглядової діяльності здійснюється відповідними науково-дослідними установами.</w:t>
        </w:r>
      </w:ins>
    </w:p>
    <w:p w:rsidR="00B46E05" w:rsidRPr="00B46E05" w:rsidRDefault="00B46E05" w:rsidP="00B46E05">
      <w:pPr>
        <w:shd w:val="clear" w:color="auto" w:fill="FFFFFF"/>
        <w:spacing w:after="150" w:line="240" w:lineRule="auto"/>
        <w:rPr>
          <w:ins w:id="636" w:author="Unknown"/>
          <w:rFonts w:ascii="RobotoLight" w:eastAsia="Times New Roman" w:hAnsi="RobotoLight" w:cs="Times New Roman"/>
          <w:color w:val="333333"/>
          <w:sz w:val="21"/>
          <w:szCs w:val="21"/>
          <w:lang w:val="ru-RU"/>
        </w:rPr>
      </w:pPr>
      <w:ins w:id="637" w:author="Unknown">
        <w:r w:rsidRPr="00B46E05">
          <w:rPr>
            <w:rFonts w:ascii="RobotoLight" w:eastAsia="Times New Roman" w:hAnsi="RobotoLight" w:cs="Times New Roman"/>
            <w:color w:val="333333"/>
            <w:sz w:val="21"/>
            <w:szCs w:val="21"/>
            <w:lang w:val="ru-RU"/>
          </w:rPr>
          <w:t>Посадові особи центрального органу виконавчої влади, що реалізує державну політику у сфері охорони праці, є державними службовцями, і на них поширюється дія</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AXPFB</w:instrText>
        </w:r>
        <w:r w:rsidRPr="00B46E05">
          <w:rPr>
            <w:rFonts w:ascii="RobotoLight" w:eastAsia="Times New Roman" w:hAnsi="RobotoLight" w:cs="Times New Roman"/>
            <w:color w:val="333333"/>
            <w:sz w:val="21"/>
            <w:szCs w:val="21"/>
            <w:lang w:val="ru-RU"/>
          </w:rPr>
          <w:instrText>65</w:instrText>
        </w:r>
        <w:r w:rsidRPr="00B46E05">
          <w:rPr>
            <w:rFonts w:ascii="RobotoLight" w:eastAsia="Times New Roman" w:hAnsi="RobotoLight" w:cs="Times New Roman"/>
            <w:color w:val="333333"/>
            <w:sz w:val="21"/>
            <w:szCs w:val="21"/>
          </w:rPr>
          <w:instrText>FF</w:instrText>
        </w:r>
        <w:r w:rsidRPr="00B46E05">
          <w:rPr>
            <w:rFonts w:ascii="RobotoLight" w:eastAsia="Times New Roman" w:hAnsi="RobotoLight" w:cs="Times New Roman"/>
            <w:color w:val="333333"/>
            <w:sz w:val="21"/>
            <w:szCs w:val="21"/>
            <w:lang w:val="ru-RU"/>
          </w:rPr>
          <w:instrText>&amp;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K</w:instrText>
        </w:r>
        <w:r w:rsidRPr="00B46E05">
          <w:rPr>
            <w:rFonts w:ascii="RobotoLight" w:eastAsia="Times New Roman" w:hAnsi="RobotoLight" w:cs="Times New Roman"/>
            <w:color w:val="333333"/>
            <w:sz w:val="21"/>
            <w:szCs w:val="21"/>
            <w:lang w:val="ru-RU"/>
          </w:rPr>
          <w:instrText>135</w:instrText>
        </w:r>
        <w:r w:rsidRPr="00B46E05">
          <w:rPr>
            <w:rFonts w:ascii="RobotoLight" w:eastAsia="Times New Roman" w:hAnsi="RobotoLight" w:cs="Times New Roman"/>
            <w:color w:val="333333"/>
            <w:sz w:val="21"/>
            <w:szCs w:val="21"/>
          </w:rPr>
          <w:instrText>R</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Закону</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України "Про державну службу". Вони несуть відповідальність згідно із законом за виконання покладених на них обов'язків. Посадові особи центрального органу виконавчої влади, що реалізує державну політику у сфері охорони праці, мають право носити формений одяг, зразки якого затверджуються Кабінетом Міністрів України.</w:t>
        </w:r>
      </w:ins>
    </w:p>
    <w:p w:rsidR="00B46E05" w:rsidRPr="00B46E05" w:rsidRDefault="00B46E05" w:rsidP="00B46E05">
      <w:pPr>
        <w:shd w:val="clear" w:color="auto" w:fill="FFFFFF"/>
        <w:spacing w:after="150" w:line="240" w:lineRule="auto"/>
        <w:jc w:val="center"/>
        <w:rPr>
          <w:ins w:id="638" w:author="Unknown"/>
          <w:rFonts w:ascii="RobotoLight" w:eastAsia="Times New Roman" w:hAnsi="RobotoLight" w:cs="Times New Roman"/>
          <w:color w:val="333333"/>
          <w:sz w:val="21"/>
          <w:szCs w:val="21"/>
          <w:lang w:val="ru-RU"/>
        </w:rPr>
      </w:pPr>
      <w:ins w:id="639" w:author="Unknown">
        <w:r w:rsidRPr="00B46E05">
          <w:rPr>
            <w:rFonts w:ascii="RobotoLight" w:eastAsia="Times New Roman" w:hAnsi="RobotoLight" w:cs="Times New Roman"/>
            <w:color w:val="333333"/>
            <w:sz w:val="21"/>
            <w:szCs w:val="21"/>
            <w:lang w:val="ru-RU"/>
          </w:rPr>
          <w:t>Стаття 40. Соціальний захист посадових осіб центрального</w:t>
        </w:r>
        <w:r w:rsidRPr="00B46E05">
          <w:rPr>
            <w:rFonts w:ascii="RobotoLight" w:eastAsia="Times New Roman" w:hAnsi="RobotoLight" w:cs="Times New Roman"/>
            <w:color w:val="333333"/>
            <w:sz w:val="21"/>
            <w:szCs w:val="21"/>
            <w:lang w:val="ru-RU"/>
          </w:rPr>
          <w:br/>
          <w:t>органу виконавчої влади, що реалізує державну</w:t>
        </w:r>
        <w:r w:rsidRPr="00B46E05">
          <w:rPr>
            <w:rFonts w:ascii="RobotoLight" w:eastAsia="Times New Roman" w:hAnsi="RobotoLight" w:cs="Times New Roman"/>
            <w:color w:val="333333"/>
            <w:sz w:val="21"/>
            <w:szCs w:val="21"/>
            <w:lang w:val="ru-RU"/>
          </w:rPr>
          <w:br/>
          <w:t>політику у сфері охорони праці</w:t>
        </w:r>
      </w:ins>
    </w:p>
    <w:p w:rsidR="00B46E05" w:rsidRPr="00B46E05" w:rsidRDefault="00B46E05" w:rsidP="00B46E05">
      <w:pPr>
        <w:shd w:val="clear" w:color="auto" w:fill="FFFFFF"/>
        <w:spacing w:after="150" w:line="240" w:lineRule="auto"/>
        <w:jc w:val="both"/>
        <w:rPr>
          <w:ins w:id="640" w:author="Unknown"/>
          <w:rFonts w:ascii="RobotoLight" w:eastAsia="Times New Roman" w:hAnsi="RobotoLight" w:cs="Times New Roman"/>
          <w:color w:val="333333"/>
          <w:sz w:val="21"/>
          <w:szCs w:val="21"/>
          <w:lang w:val="ru-RU"/>
        </w:rPr>
      </w:pPr>
      <w:ins w:id="641" w:author="Unknown">
        <w:r w:rsidRPr="00B46E05">
          <w:rPr>
            <w:rFonts w:ascii="RobotoLight" w:eastAsia="Times New Roman" w:hAnsi="RobotoLight" w:cs="Times New Roman"/>
            <w:color w:val="333333"/>
            <w:sz w:val="21"/>
            <w:szCs w:val="21"/>
            <w:lang w:val="ru-RU"/>
          </w:rPr>
          <w:t>Посадовим особам центрального органу виконавчої влади, що реалізує державну політику у сфері охорони праці, держава гарантує соціальний захист.</w:t>
        </w:r>
      </w:ins>
    </w:p>
    <w:p w:rsidR="00B46E05" w:rsidRPr="00B46E05" w:rsidRDefault="00B46E05" w:rsidP="00B46E05">
      <w:pPr>
        <w:shd w:val="clear" w:color="auto" w:fill="FFFFFF"/>
        <w:spacing w:after="150" w:line="240" w:lineRule="auto"/>
        <w:jc w:val="both"/>
        <w:rPr>
          <w:ins w:id="642" w:author="Unknown"/>
          <w:rFonts w:ascii="RobotoLight" w:eastAsia="Times New Roman" w:hAnsi="RobotoLight" w:cs="Times New Roman"/>
          <w:color w:val="333333"/>
          <w:sz w:val="21"/>
          <w:szCs w:val="21"/>
          <w:lang w:val="ru-RU"/>
        </w:rPr>
      </w:pPr>
      <w:ins w:id="643" w:author="Unknown">
        <w:r w:rsidRPr="00B46E05">
          <w:rPr>
            <w:rFonts w:ascii="RobotoLight" w:eastAsia="Times New Roman" w:hAnsi="RobotoLight" w:cs="Times New Roman"/>
            <w:color w:val="333333"/>
            <w:sz w:val="21"/>
            <w:szCs w:val="21"/>
            <w:lang w:val="ru-RU"/>
          </w:rPr>
          <w:t>Працівники правоохоронних органів надають допомогу посадовим особам органів державного нагляду у виконанні ними службових обов'язків та вживають заходів щодо припинення незаконних дій осіб, які перешкоджають виконувати ці обов'язки, вдаються до погроз, шантажу, нанесення тілесних ушкоджень посадовим особам органів державного нагляду або членам їх сімей, завдають шкоди їх майну.</w:t>
        </w:r>
      </w:ins>
    </w:p>
    <w:p w:rsidR="00B46E05" w:rsidRPr="00B46E05" w:rsidRDefault="00B46E05" w:rsidP="00B46E05">
      <w:pPr>
        <w:shd w:val="clear" w:color="auto" w:fill="FFFFFF"/>
        <w:spacing w:after="150" w:line="240" w:lineRule="auto"/>
        <w:jc w:val="both"/>
        <w:rPr>
          <w:ins w:id="644" w:author="Unknown"/>
          <w:rFonts w:ascii="RobotoLight" w:eastAsia="Times New Roman" w:hAnsi="RobotoLight" w:cs="Times New Roman"/>
          <w:color w:val="333333"/>
          <w:sz w:val="21"/>
          <w:szCs w:val="21"/>
          <w:lang w:val="ru-RU"/>
        </w:rPr>
      </w:pPr>
      <w:ins w:id="645" w:author="Unknown">
        <w:r w:rsidRPr="00B46E05">
          <w:rPr>
            <w:rFonts w:ascii="RobotoLight" w:eastAsia="Times New Roman" w:hAnsi="RobotoLight" w:cs="Times New Roman"/>
            <w:color w:val="333333"/>
            <w:sz w:val="21"/>
            <w:szCs w:val="21"/>
            <w:lang w:val="ru-RU"/>
          </w:rPr>
          <w:t>За особами, які звільнені з посад в органах державного нагляду за віком або через хворобу чи каліцтво, а також за членами сім'ї або утриманцями загиблої під час виконання службових обов'язків посадової особи зберігається право на пільги згідно з законодавством.</w:t>
        </w:r>
      </w:ins>
    </w:p>
    <w:p w:rsidR="00B46E05" w:rsidRPr="00B46E05" w:rsidRDefault="00B46E05" w:rsidP="00B46E05">
      <w:pPr>
        <w:shd w:val="clear" w:color="auto" w:fill="FFFFFF"/>
        <w:spacing w:after="150" w:line="240" w:lineRule="auto"/>
        <w:jc w:val="both"/>
        <w:rPr>
          <w:ins w:id="646" w:author="Unknown"/>
          <w:rFonts w:ascii="RobotoLight" w:eastAsia="Times New Roman" w:hAnsi="RobotoLight" w:cs="Times New Roman"/>
          <w:color w:val="333333"/>
          <w:sz w:val="21"/>
          <w:szCs w:val="21"/>
          <w:lang w:val="ru-RU"/>
        </w:rPr>
      </w:pPr>
      <w:ins w:id="647" w:author="Unknown">
        <w:r w:rsidRPr="00B46E05">
          <w:rPr>
            <w:rFonts w:ascii="RobotoLight" w:eastAsia="Times New Roman" w:hAnsi="RobotoLight" w:cs="Times New Roman"/>
            <w:color w:val="333333"/>
            <w:sz w:val="21"/>
            <w:szCs w:val="21"/>
            <w:lang w:val="ru-RU"/>
          </w:rPr>
          <w:t>Пенсійне забезпечення посадових осіб органів державного нагляду здійснюється згідно з законодавством за рахунок держави.</w:t>
        </w:r>
      </w:ins>
    </w:p>
    <w:p w:rsidR="00B46E05" w:rsidRPr="00B46E05" w:rsidRDefault="00B46E05" w:rsidP="00B46E05">
      <w:pPr>
        <w:shd w:val="clear" w:color="auto" w:fill="FFFFFF"/>
        <w:spacing w:after="150" w:line="240" w:lineRule="auto"/>
        <w:jc w:val="center"/>
        <w:rPr>
          <w:ins w:id="648" w:author="Unknown"/>
          <w:rFonts w:ascii="RobotoLight" w:eastAsia="Times New Roman" w:hAnsi="RobotoLight" w:cs="Times New Roman"/>
          <w:color w:val="333333"/>
          <w:sz w:val="21"/>
          <w:szCs w:val="21"/>
          <w:lang w:val="ru-RU"/>
        </w:rPr>
      </w:pPr>
      <w:ins w:id="649" w:author="Unknown">
        <w:r w:rsidRPr="00B46E05">
          <w:rPr>
            <w:rFonts w:ascii="RobotoLight" w:eastAsia="Times New Roman" w:hAnsi="RobotoLight" w:cs="Times New Roman"/>
            <w:color w:val="333333"/>
            <w:sz w:val="21"/>
            <w:szCs w:val="21"/>
            <w:lang w:val="ru-RU"/>
          </w:rPr>
          <w:t>Стаття 41. Громадський контроль за додержанням</w:t>
        </w:r>
        <w:r w:rsidRPr="00B46E05">
          <w:rPr>
            <w:rFonts w:ascii="RobotoLight" w:eastAsia="Times New Roman" w:hAnsi="RobotoLight" w:cs="Times New Roman"/>
            <w:color w:val="333333"/>
            <w:sz w:val="21"/>
            <w:szCs w:val="21"/>
            <w:lang w:val="ru-RU"/>
          </w:rPr>
          <w:br/>
          <w:t>законодавства про охорону праці</w:t>
        </w:r>
      </w:ins>
    </w:p>
    <w:p w:rsidR="00B46E05" w:rsidRPr="00B46E05" w:rsidRDefault="00B46E05" w:rsidP="00B46E05">
      <w:pPr>
        <w:shd w:val="clear" w:color="auto" w:fill="FFFFFF"/>
        <w:spacing w:after="150" w:line="240" w:lineRule="auto"/>
        <w:jc w:val="both"/>
        <w:rPr>
          <w:ins w:id="650" w:author="Unknown"/>
          <w:rFonts w:ascii="RobotoLight" w:eastAsia="Times New Roman" w:hAnsi="RobotoLight" w:cs="Times New Roman"/>
          <w:color w:val="333333"/>
          <w:sz w:val="21"/>
          <w:szCs w:val="21"/>
          <w:lang w:val="ru-RU"/>
        </w:rPr>
      </w:pPr>
      <w:ins w:id="651" w:author="Unknown">
        <w:r w:rsidRPr="00B46E05">
          <w:rPr>
            <w:rFonts w:ascii="RobotoLight" w:eastAsia="Times New Roman" w:hAnsi="RobotoLight" w:cs="Times New Roman"/>
            <w:color w:val="333333"/>
            <w:sz w:val="21"/>
            <w:szCs w:val="21"/>
            <w:lang w:val="ru-RU"/>
          </w:rPr>
          <w:t>Громадський контроль за додержанням законодавства про охорону праці здійснюють професійні спілки, їх об'єднання в особі своїх виборних органів і представників.</w:t>
        </w:r>
      </w:ins>
    </w:p>
    <w:p w:rsidR="00B46E05" w:rsidRPr="00B46E05" w:rsidRDefault="00B46E05" w:rsidP="00B46E05">
      <w:pPr>
        <w:shd w:val="clear" w:color="auto" w:fill="FFFFFF"/>
        <w:spacing w:after="150" w:line="240" w:lineRule="auto"/>
        <w:jc w:val="both"/>
        <w:rPr>
          <w:ins w:id="652" w:author="Unknown"/>
          <w:rFonts w:ascii="RobotoLight" w:eastAsia="Times New Roman" w:hAnsi="RobotoLight" w:cs="Times New Roman"/>
          <w:color w:val="333333"/>
          <w:sz w:val="21"/>
          <w:szCs w:val="21"/>
        </w:rPr>
      </w:pPr>
      <w:ins w:id="653" w:author="Unknown">
        <w:r w:rsidRPr="00B46E05">
          <w:rPr>
            <w:rFonts w:ascii="RobotoLight" w:eastAsia="Times New Roman" w:hAnsi="RobotoLight" w:cs="Times New Roman"/>
            <w:color w:val="333333"/>
            <w:sz w:val="21"/>
            <w:szCs w:val="21"/>
          </w:rPr>
          <w:t>Професійні спілки здійснюють громадський контроль за додержанням законодавства про охорону праці, створенням безпечних і нешкідливих умов праці, належних виробничих та санітарно-побутових умов, забезпеченням працівників спецодягом, спецвзуттям, іншими засобами індивідуального та колективного захисту. У разі загрози життю або здоров'ю працівників професійні спілки мають право вимагати від роботодавця негайного припинення робіт на робочих місцях, виробничих дільницях, у цехах та інших структурних підрозділах або на підприємствах чи виробництвах фізичних осіб, які відповідно до законодавства використовують найману працю, в цілому на період, необхідний для усунення загрози життю або здоров'ю працівників.</w:t>
        </w:r>
      </w:ins>
    </w:p>
    <w:p w:rsidR="00B46E05" w:rsidRPr="00B46E05" w:rsidRDefault="00B46E05" w:rsidP="00B46E05">
      <w:pPr>
        <w:shd w:val="clear" w:color="auto" w:fill="FFFFFF"/>
        <w:spacing w:after="150" w:line="240" w:lineRule="auto"/>
        <w:jc w:val="both"/>
        <w:rPr>
          <w:ins w:id="654" w:author="Unknown"/>
          <w:rFonts w:ascii="RobotoLight" w:eastAsia="Times New Roman" w:hAnsi="RobotoLight" w:cs="Times New Roman"/>
          <w:color w:val="333333"/>
          <w:sz w:val="21"/>
          <w:szCs w:val="21"/>
          <w:lang w:val="ru-RU"/>
        </w:rPr>
      </w:pPr>
      <w:ins w:id="655" w:author="Unknown">
        <w:r w:rsidRPr="00B46E05">
          <w:rPr>
            <w:rFonts w:ascii="RobotoLight" w:eastAsia="Times New Roman" w:hAnsi="RobotoLight" w:cs="Times New Roman"/>
            <w:color w:val="333333"/>
            <w:sz w:val="21"/>
            <w:szCs w:val="21"/>
            <w:lang w:val="ru-RU"/>
          </w:rPr>
          <w:t xml:space="preserve">Професійні спілки також мають право на проведення незалежної експертизи умов праці, а також об'єктів виробничого призначення, що проектуються, будуються чи експлуатуються, на відповідність їх </w:t>
        </w:r>
        <w:r w:rsidRPr="00B46E05">
          <w:rPr>
            <w:rFonts w:ascii="RobotoLight" w:eastAsia="Times New Roman" w:hAnsi="RobotoLight" w:cs="Times New Roman"/>
            <w:color w:val="333333"/>
            <w:sz w:val="21"/>
            <w:szCs w:val="21"/>
            <w:lang w:val="ru-RU"/>
          </w:rPr>
          <w:lastRenderedPageBreak/>
          <w:t>нормативно-правовим актам про охорону праці, брати участь у розслідуванні причин нещасних випадків і професійних захворювань на виробництві та надавати свої висновки про них, вносити роботодавцям, державним органам управління і нагляду подання з питань охорони праці та одержувати від них аргументовану відповідь.</w:t>
        </w:r>
      </w:ins>
    </w:p>
    <w:p w:rsidR="00B46E05" w:rsidRPr="00B46E05" w:rsidRDefault="00B46E05" w:rsidP="00B46E05">
      <w:pPr>
        <w:shd w:val="clear" w:color="auto" w:fill="FFFFFF"/>
        <w:spacing w:after="150" w:line="240" w:lineRule="auto"/>
        <w:jc w:val="both"/>
        <w:rPr>
          <w:ins w:id="656" w:author="Unknown"/>
          <w:rFonts w:ascii="RobotoLight" w:eastAsia="Times New Roman" w:hAnsi="RobotoLight" w:cs="Times New Roman"/>
          <w:color w:val="333333"/>
          <w:sz w:val="21"/>
          <w:szCs w:val="21"/>
          <w:lang w:val="ru-RU"/>
        </w:rPr>
      </w:pPr>
      <w:ins w:id="657" w:author="Unknown">
        <w:r w:rsidRPr="00B46E05">
          <w:rPr>
            <w:rFonts w:ascii="RobotoLight" w:eastAsia="Times New Roman" w:hAnsi="RobotoLight" w:cs="Times New Roman"/>
            <w:color w:val="333333"/>
            <w:sz w:val="21"/>
            <w:szCs w:val="21"/>
            <w:lang w:val="ru-RU"/>
          </w:rPr>
          <w:t>У разі відсутності професійної спілки на підприємстві громадський контроль за додержанням законодавства про охорону праці здійснює уповноважена найманими працівниками особа.</w:t>
        </w:r>
      </w:ins>
    </w:p>
    <w:p w:rsidR="00B46E05" w:rsidRPr="00B46E05" w:rsidRDefault="00B46E05" w:rsidP="00B46E05">
      <w:pPr>
        <w:shd w:val="clear" w:color="auto" w:fill="FFFFFF"/>
        <w:spacing w:after="150" w:line="240" w:lineRule="auto"/>
        <w:rPr>
          <w:ins w:id="658" w:author="Unknown"/>
          <w:rFonts w:ascii="RobotoLight" w:eastAsia="Times New Roman" w:hAnsi="RobotoLight" w:cs="Times New Roman"/>
          <w:color w:val="333333"/>
          <w:sz w:val="21"/>
          <w:szCs w:val="21"/>
          <w:lang w:val="ru-RU"/>
        </w:rPr>
      </w:pPr>
      <w:ins w:id="659" w:author="Unknown">
        <w:r w:rsidRPr="00B46E05">
          <w:rPr>
            <w:rFonts w:ascii="RobotoLight" w:eastAsia="Times New Roman" w:hAnsi="RobotoLight" w:cs="Times New Roman"/>
            <w:color w:val="333333"/>
            <w:sz w:val="21"/>
            <w:szCs w:val="21"/>
            <w:lang w:val="ru-RU"/>
          </w:rPr>
          <w:t>Надати право технічній інспекції профспілок галузевого рівня, що здійснює контроль за дотриманням умов праці та техніки безпеки працівників, зазначених у</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AXRM</w:instrText>
        </w:r>
        <w:r w:rsidRPr="00B46E05">
          <w:rPr>
            <w:rFonts w:ascii="RobotoLight" w:eastAsia="Times New Roman" w:hAnsi="RobotoLight" w:cs="Times New Roman"/>
            <w:color w:val="333333"/>
            <w:sz w:val="21"/>
            <w:szCs w:val="21"/>
            <w:lang w:val="ru-RU"/>
          </w:rPr>
          <w:instrText>85</w:instrText>
        </w:r>
        <w:r w:rsidRPr="00B46E05">
          <w:rPr>
            <w:rFonts w:ascii="RobotoLight" w:eastAsia="Times New Roman" w:hAnsi="RobotoLight" w:cs="Times New Roman"/>
            <w:color w:val="333333"/>
            <w:sz w:val="21"/>
            <w:szCs w:val="21"/>
          </w:rPr>
          <w:instrText>FAD</w:instrText>
        </w:r>
        <w:r w:rsidRPr="00B46E05">
          <w:rPr>
            <w:rFonts w:ascii="RobotoLight" w:eastAsia="Times New Roman" w:hAnsi="RobotoLight" w:cs="Times New Roman"/>
            <w:color w:val="333333"/>
            <w:sz w:val="21"/>
            <w:szCs w:val="21"/>
            <w:lang w:val="ru-RU"/>
          </w:rPr>
          <w:instrText>&amp;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=7</w:instrText>
        </w:r>
        <w:r w:rsidRPr="00B46E05">
          <w:rPr>
            <w:rFonts w:ascii="RobotoLight" w:eastAsia="Times New Roman" w:hAnsi="RobotoLight" w:cs="Times New Roman"/>
            <w:color w:val="333333"/>
            <w:sz w:val="21"/>
            <w:szCs w:val="21"/>
          </w:rPr>
          <w:instrText>RUYD</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статті 1</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Закону України "Про підвищення престижності шахтарської праці", зупиняти ведення робіт на підприємстві у разі грубих порушень правил техніки безпеки та охорони праці.</w:t>
        </w:r>
      </w:ins>
    </w:p>
    <w:p w:rsidR="00B46E05" w:rsidRPr="00B46E05" w:rsidRDefault="00B46E05" w:rsidP="00B46E05">
      <w:pPr>
        <w:shd w:val="clear" w:color="auto" w:fill="FFFFFF"/>
        <w:spacing w:after="150" w:line="240" w:lineRule="auto"/>
        <w:jc w:val="both"/>
        <w:rPr>
          <w:ins w:id="660" w:author="Unknown"/>
          <w:rFonts w:ascii="RobotoLight" w:eastAsia="Times New Roman" w:hAnsi="RobotoLight" w:cs="Times New Roman"/>
          <w:color w:val="333333"/>
          <w:sz w:val="21"/>
          <w:szCs w:val="21"/>
          <w:lang w:val="ru-RU"/>
        </w:rPr>
      </w:pPr>
      <w:ins w:id="661" w:author="Unknown">
        <w:r w:rsidRPr="00B46E05">
          <w:rPr>
            <w:rFonts w:ascii="RobotoLight" w:eastAsia="Times New Roman" w:hAnsi="RobotoLight" w:cs="Times New Roman"/>
            <w:color w:val="333333"/>
            <w:sz w:val="21"/>
            <w:szCs w:val="21"/>
            <w:lang w:val="ru-RU"/>
          </w:rPr>
          <w:t xml:space="preserve">(Статтю 41 доповнено частиною п'ятою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345-</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02.09.2008)</w:t>
        </w:r>
      </w:ins>
    </w:p>
    <w:p w:rsidR="00B46E05" w:rsidRPr="00B46E05" w:rsidRDefault="00B46E05" w:rsidP="00B46E05">
      <w:pPr>
        <w:shd w:val="clear" w:color="auto" w:fill="FFFFFF"/>
        <w:spacing w:after="150" w:line="240" w:lineRule="auto"/>
        <w:jc w:val="center"/>
        <w:rPr>
          <w:ins w:id="662" w:author="Unknown"/>
          <w:rFonts w:ascii="RobotoLight" w:eastAsia="Times New Roman" w:hAnsi="RobotoLight" w:cs="Times New Roman"/>
          <w:color w:val="333333"/>
          <w:sz w:val="21"/>
          <w:szCs w:val="21"/>
          <w:lang w:val="ru-RU"/>
        </w:rPr>
      </w:pPr>
      <w:ins w:id="663" w:author="Unknown">
        <w:r w:rsidRPr="00B46E05">
          <w:rPr>
            <w:rFonts w:ascii="RobotoLight" w:eastAsia="Times New Roman" w:hAnsi="RobotoLight" w:cs="Times New Roman"/>
            <w:color w:val="333333"/>
            <w:sz w:val="21"/>
            <w:szCs w:val="21"/>
            <w:lang w:val="ru-RU"/>
          </w:rPr>
          <w:t>Стаття 42. Уповноважені найманими працівниками особи з</w:t>
        </w:r>
        <w:r w:rsidRPr="00B46E05">
          <w:rPr>
            <w:rFonts w:ascii="RobotoLight" w:eastAsia="Times New Roman" w:hAnsi="RobotoLight" w:cs="Times New Roman"/>
            <w:color w:val="333333"/>
            <w:sz w:val="21"/>
            <w:szCs w:val="21"/>
            <w:lang w:val="ru-RU"/>
          </w:rPr>
          <w:br/>
          <w:t>питань охорони праці</w:t>
        </w:r>
      </w:ins>
    </w:p>
    <w:p w:rsidR="00B46E05" w:rsidRPr="00B46E05" w:rsidRDefault="00B46E05" w:rsidP="00B46E05">
      <w:pPr>
        <w:shd w:val="clear" w:color="auto" w:fill="FFFFFF"/>
        <w:spacing w:after="150" w:line="240" w:lineRule="auto"/>
        <w:jc w:val="both"/>
        <w:rPr>
          <w:ins w:id="664" w:author="Unknown"/>
          <w:rFonts w:ascii="RobotoLight" w:eastAsia="Times New Roman" w:hAnsi="RobotoLight" w:cs="Times New Roman"/>
          <w:color w:val="333333"/>
          <w:sz w:val="21"/>
          <w:szCs w:val="21"/>
          <w:lang w:val="ru-RU"/>
        </w:rPr>
      </w:pPr>
      <w:ins w:id="665" w:author="Unknown">
        <w:r w:rsidRPr="00B46E05">
          <w:rPr>
            <w:rFonts w:ascii="RobotoLight" w:eastAsia="Times New Roman" w:hAnsi="RobotoLight" w:cs="Times New Roman"/>
            <w:color w:val="333333"/>
            <w:sz w:val="21"/>
            <w:szCs w:val="21"/>
            <w:lang w:val="ru-RU"/>
          </w:rPr>
          <w:t>Уповноважені найманими працівниками особи з питань охорони праці мають право безперешкодно перевіряти на підприємствах виконання вимог щодо охорони праці і вносити обов'язкові для розгляду роботодавцем пропозиції про усунення виявлених порушень нормативно-правових актів з безпеки і гігієни праці.</w:t>
        </w:r>
      </w:ins>
    </w:p>
    <w:p w:rsidR="00B46E05" w:rsidRPr="00B46E05" w:rsidRDefault="00B46E05" w:rsidP="00B46E05">
      <w:pPr>
        <w:shd w:val="clear" w:color="auto" w:fill="FFFFFF"/>
        <w:spacing w:after="150" w:line="240" w:lineRule="auto"/>
        <w:jc w:val="both"/>
        <w:rPr>
          <w:ins w:id="666" w:author="Unknown"/>
          <w:rFonts w:ascii="RobotoLight" w:eastAsia="Times New Roman" w:hAnsi="RobotoLight" w:cs="Times New Roman"/>
          <w:color w:val="333333"/>
          <w:sz w:val="21"/>
          <w:szCs w:val="21"/>
          <w:lang w:val="ru-RU"/>
        </w:rPr>
      </w:pPr>
      <w:ins w:id="667" w:author="Unknown">
        <w:r w:rsidRPr="00B46E05">
          <w:rPr>
            <w:rFonts w:ascii="RobotoLight" w:eastAsia="Times New Roman" w:hAnsi="RobotoLight" w:cs="Times New Roman"/>
            <w:color w:val="333333"/>
            <w:sz w:val="21"/>
            <w:szCs w:val="21"/>
            <w:lang w:val="ru-RU"/>
          </w:rPr>
          <w:t>Для виконання цих обов'язків роботодавець за свій рахунок організовує навчання, забезпечує необхідними засобами і звільняє уповноважених найманими працівниками осіб з питань охорони праці від роботи на передбачений колективним договором строк із збереженням за ними середнього заробітку.</w:t>
        </w:r>
      </w:ins>
    </w:p>
    <w:p w:rsidR="00B46E05" w:rsidRPr="00B46E05" w:rsidRDefault="00B46E05" w:rsidP="00B46E05">
      <w:pPr>
        <w:shd w:val="clear" w:color="auto" w:fill="FFFFFF"/>
        <w:spacing w:after="150" w:line="240" w:lineRule="auto"/>
        <w:jc w:val="both"/>
        <w:rPr>
          <w:ins w:id="668" w:author="Unknown"/>
          <w:rFonts w:ascii="RobotoLight" w:eastAsia="Times New Roman" w:hAnsi="RobotoLight" w:cs="Times New Roman"/>
          <w:color w:val="333333"/>
          <w:sz w:val="21"/>
          <w:szCs w:val="21"/>
          <w:lang w:val="ru-RU"/>
        </w:rPr>
      </w:pPr>
      <w:ins w:id="669" w:author="Unknown">
        <w:r w:rsidRPr="00B46E05">
          <w:rPr>
            <w:rFonts w:ascii="RobotoLight" w:eastAsia="Times New Roman" w:hAnsi="RobotoLight" w:cs="Times New Roman"/>
            <w:color w:val="333333"/>
            <w:sz w:val="21"/>
            <w:szCs w:val="21"/>
            <w:lang w:val="ru-RU"/>
          </w:rPr>
          <w:t>Не можуть бути ущемлені будь-які законні інтереси працівників у зв'язку з виконанням ними обов'язків уповноважених найманими працівниками осіб з питань охорони праці. Їх звільнення або притягнення до дисциплінарної чи матеріальної відповідальності здійснюється лише за згодою найманих працівників у порядку, визначеному колективним договором.</w:t>
        </w:r>
      </w:ins>
    </w:p>
    <w:p w:rsidR="00B46E05" w:rsidRPr="00B46E05" w:rsidRDefault="00B46E05" w:rsidP="00B46E05">
      <w:pPr>
        <w:shd w:val="clear" w:color="auto" w:fill="FFFFFF"/>
        <w:spacing w:after="150" w:line="240" w:lineRule="auto"/>
        <w:jc w:val="both"/>
        <w:rPr>
          <w:ins w:id="670" w:author="Unknown"/>
          <w:rFonts w:ascii="RobotoLight" w:eastAsia="Times New Roman" w:hAnsi="RobotoLight" w:cs="Times New Roman"/>
          <w:color w:val="333333"/>
          <w:sz w:val="21"/>
          <w:szCs w:val="21"/>
          <w:lang w:val="ru-RU"/>
        </w:rPr>
      </w:pPr>
      <w:ins w:id="671" w:author="Unknown">
        <w:r w:rsidRPr="00B46E05">
          <w:rPr>
            <w:rFonts w:ascii="RobotoLight" w:eastAsia="Times New Roman" w:hAnsi="RobotoLight" w:cs="Times New Roman"/>
            <w:color w:val="333333"/>
            <w:sz w:val="21"/>
            <w:szCs w:val="21"/>
            <w:lang w:val="ru-RU"/>
          </w:rPr>
          <w:t>Якщо уповноважені найманими працівниками особи з питань охорони праці вважають, що профілактичні заходи, вжиті роботодавцем, є недостатніми, вони можуть звернутися за допомогою до органу державного нагляду за охороною праці. Вони також мають право брати участь і вносити відповідні пропозиції під час інспекційних перевірок підприємств чи виробництв фізичних осіб, які відповідно до законодавства використовують найману працю, цими органами.</w:t>
        </w:r>
      </w:ins>
    </w:p>
    <w:p w:rsidR="00B46E05" w:rsidRPr="00B46E05" w:rsidRDefault="00B46E05" w:rsidP="00B46E05">
      <w:pPr>
        <w:shd w:val="clear" w:color="auto" w:fill="FFFFFF"/>
        <w:spacing w:after="150" w:line="240" w:lineRule="auto"/>
        <w:jc w:val="both"/>
        <w:rPr>
          <w:ins w:id="672" w:author="Unknown"/>
          <w:rFonts w:ascii="RobotoLight" w:eastAsia="Times New Roman" w:hAnsi="RobotoLight" w:cs="Times New Roman"/>
          <w:color w:val="333333"/>
          <w:sz w:val="21"/>
          <w:szCs w:val="21"/>
          <w:lang w:val="ru-RU"/>
        </w:rPr>
      </w:pPr>
      <w:ins w:id="673" w:author="Unknown">
        <w:r w:rsidRPr="00B46E05">
          <w:rPr>
            <w:rFonts w:ascii="RobotoLight" w:eastAsia="Times New Roman" w:hAnsi="RobotoLight" w:cs="Times New Roman"/>
            <w:color w:val="333333"/>
            <w:sz w:val="21"/>
            <w:szCs w:val="21"/>
            <w:lang w:val="ru-RU"/>
          </w:rPr>
          <w:t>Уповноважені найманими працівниками особи з питань охорони праці діють відповідно до типового положення, що затверджується центральним органом виконавчої влади, що забезпечує формування державної політики у сфері охорони праці.</w:t>
        </w:r>
      </w:ins>
    </w:p>
    <w:p w:rsidR="00B46E05" w:rsidRPr="00B46E05" w:rsidRDefault="00B46E05" w:rsidP="00B46E05">
      <w:pPr>
        <w:shd w:val="clear" w:color="auto" w:fill="FFFFFF"/>
        <w:spacing w:after="150" w:line="240" w:lineRule="auto"/>
        <w:jc w:val="both"/>
        <w:rPr>
          <w:ins w:id="674" w:author="Unknown"/>
          <w:rFonts w:ascii="RobotoLight" w:eastAsia="Times New Roman" w:hAnsi="RobotoLight" w:cs="Times New Roman"/>
          <w:color w:val="333333"/>
          <w:sz w:val="21"/>
          <w:szCs w:val="21"/>
          <w:lang w:val="ru-RU"/>
        </w:rPr>
      </w:pPr>
      <w:ins w:id="675" w:author="Unknown">
        <w:r w:rsidRPr="00B46E05">
          <w:rPr>
            <w:rFonts w:ascii="RobotoLight" w:eastAsia="Times New Roman" w:hAnsi="RobotoLight" w:cs="Times New Roman"/>
            <w:color w:val="333333"/>
            <w:sz w:val="21"/>
            <w:szCs w:val="21"/>
            <w:lang w:val="ru-RU"/>
          </w:rPr>
          <w:t xml:space="preserve">(Частина п'ята статті 42 із змінами, внесеними згідно із Законом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5459-</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16.10.2012)</w:t>
        </w:r>
      </w:ins>
    </w:p>
    <w:p w:rsidR="00B46E05" w:rsidRPr="00B46E05" w:rsidRDefault="00B46E05" w:rsidP="00B46E05">
      <w:pPr>
        <w:shd w:val="clear" w:color="auto" w:fill="FFFFFF"/>
        <w:spacing w:after="150" w:line="240" w:lineRule="auto"/>
        <w:jc w:val="center"/>
        <w:rPr>
          <w:ins w:id="676" w:author="Unknown"/>
          <w:rFonts w:ascii="RobotoLight" w:eastAsia="Times New Roman" w:hAnsi="RobotoLight" w:cs="Times New Roman"/>
          <w:color w:val="333333"/>
          <w:sz w:val="21"/>
          <w:szCs w:val="21"/>
          <w:lang w:val="ru-RU"/>
        </w:rPr>
      </w:pPr>
      <w:ins w:id="677" w:author="Unknown">
        <w:r w:rsidRPr="00B46E05">
          <w:rPr>
            <w:rFonts w:ascii="RobotoLight" w:eastAsia="Times New Roman" w:hAnsi="RobotoLight" w:cs="Times New Roman"/>
            <w:b/>
            <w:bCs/>
            <w:color w:val="333333"/>
            <w:sz w:val="21"/>
            <w:szCs w:val="21"/>
            <w:lang w:val="ru-RU"/>
          </w:rPr>
          <w:t xml:space="preserve">Розділ </w:t>
        </w:r>
        <w:r w:rsidRPr="00B46E05">
          <w:rPr>
            <w:rFonts w:ascii="RobotoLight" w:eastAsia="Times New Roman" w:hAnsi="RobotoLight" w:cs="Times New Roman"/>
            <w:b/>
            <w:bCs/>
            <w:color w:val="333333"/>
            <w:sz w:val="21"/>
            <w:szCs w:val="21"/>
          </w:rPr>
          <w:t>VIII</w:t>
        </w:r>
        <w:r w:rsidRPr="00B46E05">
          <w:rPr>
            <w:rFonts w:ascii="RobotoLight" w:eastAsia="Times New Roman" w:hAnsi="RobotoLight" w:cs="Times New Roman"/>
            <w:b/>
            <w:bCs/>
            <w:color w:val="333333"/>
            <w:sz w:val="21"/>
            <w:szCs w:val="21"/>
            <w:lang w:val="ru-RU"/>
          </w:rPr>
          <w:br/>
          <w:t>Відповідальність за порушення законодавства</w:t>
        </w:r>
        <w:r w:rsidRPr="00B46E05">
          <w:rPr>
            <w:rFonts w:ascii="RobotoLight" w:eastAsia="Times New Roman" w:hAnsi="RobotoLight" w:cs="Times New Roman"/>
            <w:b/>
            <w:bCs/>
            <w:color w:val="333333"/>
            <w:sz w:val="21"/>
            <w:szCs w:val="21"/>
            <w:lang w:val="ru-RU"/>
          </w:rPr>
          <w:br/>
          <w:t>про охорону праці</w:t>
        </w:r>
      </w:ins>
    </w:p>
    <w:p w:rsidR="00B46E05" w:rsidRPr="00B46E05" w:rsidRDefault="00B46E05" w:rsidP="00B46E05">
      <w:pPr>
        <w:shd w:val="clear" w:color="auto" w:fill="FFFFFF"/>
        <w:spacing w:after="150" w:line="240" w:lineRule="auto"/>
        <w:jc w:val="center"/>
        <w:rPr>
          <w:ins w:id="678" w:author="Unknown"/>
          <w:rFonts w:ascii="RobotoLight" w:eastAsia="Times New Roman" w:hAnsi="RobotoLight" w:cs="Times New Roman"/>
          <w:color w:val="333333"/>
          <w:sz w:val="21"/>
          <w:szCs w:val="21"/>
          <w:lang w:val="ru-RU"/>
        </w:rPr>
      </w:pPr>
      <w:ins w:id="679" w:author="Unknown">
        <w:r w:rsidRPr="00B46E05">
          <w:rPr>
            <w:rFonts w:ascii="RobotoLight" w:eastAsia="Times New Roman" w:hAnsi="RobotoLight" w:cs="Times New Roman"/>
            <w:color w:val="333333"/>
            <w:sz w:val="21"/>
            <w:szCs w:val="21"/>
            <w:lang w:val="ru-RU"/>
          </w:rPr>
          <w:t>Стаття 43. Штрафні санкції до юридичних та фізичних осіб,</w:t>
        </w:r>
        <w:r w:rsidRPr="00B46E05">
          <w:rPr>
            <w:rFonts w:ascii="RobotoLight" w:eastAsia="Times New Roman" w:hAnsi="RobotoLight" w:cs="Times New Roman"/>
            <w:color w:val="333333"/>
            <w:sz w:val="21"/>
            <w:szCs w:val="21"/>
            <w:lang w:val="ru-RU"/>
          </w:rPr>
          <w:br/>
          <w:t>які відповідно до законодавства використовують</w:t>
        </w:r>
        <w:r w:rsidRPr="00B46E05">
          <w:rPr>
            <w:rFonts w:ascii="RobotoLight" w:eastAsia="Times New Roman" w:hAnsi="RobotoLight" w:cs="Times New Roman"/>
            <w:color w:val="333333"/>
            <w:sz w:val="21"/>
            <w:szCs w:val="21"/>
            <w:lang w:val="ru-RU"/>
          </w:rPr>
          <w:br/>
          <w:t>найману працю, посадових осіб та працівників</w:t>
        </w:r>
      </w:ins>
    </w:p>
    <w:p w:rsidR="00B46E05" w:rsidRPr="00B46E05" w:rsidRDefault="00B46E05" w:rsidP="00B46E05">
      <w:pPr>
        <w:shd w:val="clear" w:color="auto" w:fill="FFFFFF"/>
        <w:spacing w:after="150" w:line="240" w:lineRule="auto"/>
        <w:jc w:val="both"/>
        <w:rPr>
          <w:ins w:id="680" w:author="Unknown"/>
          <w:rFonts w:ascii="RobotoLight" w:eastAsia="Times New Roman" w:hAnsi="RobotoLight" w:cs="Times New Roman"/>
          <w:color w:val="333333"/>
          <w:sz w:val="21"/>
          <w:szCs w:val="21"/>
          <w:lang w:val="ru-RU"/>
        </w:rPr>
      </w:pPr>
      <w:ins w:id="681" w:author="Unknown">
        <w:r w:rsidRPr="00B46E05">
          <w:rPr>
            <w:rFonts w:ascii="RobotoLight" w:eastAsia="Times New Roman" w:hAnsi="RobotoLight" w:cs="Times New Roman"/>
            <w:color w:val="333333"/>
            <w:sz w:val="21"/>
            <w:szCs w:val="21"/>
            <w:lang w:val="ru-RU"/>
          </w:rPr>
          <w:t>За порушення законодавства про охорону праці та невиконання приписів (розпоряджень) посадових осіб органів виконавчої влади з нагляду за охороною праці юридичні та фізичні особи, які відповідно до законодавства використовують найману працю, притягаються органами виконавчої влади з нагляду за охороною праці до сплати штрафу в порядку, встановленому законом. Сплата штрафу не звільняє юридичну або фізичну особу, яка відповідно до законодавства використовує найману працю, від усунення виявлених порушень у визначені строки.</w:t>
        </w:r>
      </w:ins>
    </w:p>
    <w:p w:rsidR="00B46E05" w:rsidRPr="00B46E05" w:rsidRDefault="00B46E05" w:rsidP="00B46E05">
      <w:pPr>
        <w:shd w:val="clear" w:color="auto" w:fill="FFFFFF"/>
        <w:spacing w:after="150" w:line="240" w:lineRule="auto"/>
        <w:jc w:val="both"/>
        <w:rPr>
          <w:ins w:id="682" w:author="Unknown"/>
          <w:rFonts w:ascii="RobotoLight" w:eastAsia="Times New Roman" w:hAnsi="RobotoLight" w:cs="Times New Roman"/>
          <w:color w:val="333333"/>
          <w:sz w:val="21"/>
          <w:szCs w:val="21"/>
          <w:lang w:val="ru-RU"/>
        </w:rPr>
      </w:pPr>
      <w:ins w:id="683" w:author="Unknown">
        <w:r w:rsidRPr="00B46E05">
          <w:rPr>
            <w:rFonts w:ascii="RobotoLight" w:eastAsia="Times New Roman" w:hAnsi="RobotoLight" w:cs="Times New Roman"/>
            <w:color w:val="333333"/>
            <w:sz w:val="21"/>
            <w:szCs w:val="21"/>
            <w:lang w:val="ru-RU"/>
          </w:rPr>
          <w:t>Максимальний розмір штрафу не може перевищувати п'яти відсотків середньомісячного фонду заробітної плати за попередній рік юридичної чи фізичної особи, яка відповідно до законодавства використовує найману працю.</w:t>
        </w:r>
      </w:ins>
    </w:p>
    <w:p w:rsidR="00B46E05" w:rsidRPr="00B46E05" w:rsidRDefault="00B46E05" w:rsidP="00B46E05">
      <w:pPr>
        <w:shd w:val="clear" w:color="auto" w:fill="FFFFFF"/>
        <w:spacing w:after="150" w:line="240" w:lineRule="auto"/>
        <w:jc w:val="both"/>
        <w:rPr>
          <w:ins w:id="684" w:author="Unknown"/>
          <w:rFonts w:ascii="RobotoLight" w:eastAsia="Times New Roman" w:hAnsi="RobotoLight" w:cs="Times New Roman"/>
          <w:color w:val="333333"/>
          <w:sz w:val="21"/>
          <w:szCs w:val="21"/>
          <w:lang w:val="ru-RU"/>
        </w:rPr>
      </w:pPr>
      <w:ins w:id="685" w:author="Unknown">
        <w:r w:rsidRPr="00B46E05">
          <w:rPr>
            <w:rFonts w:ascii="RobotoLight" w:eastAsia="Times New Roman" w:hAnsi="RobotoLight" w:cs="Times New Roman"/>
            <w:color w:val="333333"/>
            <w:sz w:val="21"/>
            <w:szCs w:val="21"/>
            <w:lang w:val="ru-RU"/>
          </w:rPr>
          <w:t>За порушення вимог, передбачених частинами третьою і четвертою статті 19 цього Закону, юридична чи фізична особа, яка відповідно до законодавства використовує найману працю, сплачує штраф із розрахунку 25 відсотків від різниці між розрахунковою мінімальною сумою витрат на охорону праці у звітному періоді та фактичною сумою цих витрат за такий період.</w:t>
        </w:r>
      </w:ins>
    </w:p>
    <w:p w:rsidR="00B46E05" w:rsidRPr="00B46E05" w:rsidRDefault="00B46E05" w:rsidP="00B46E05">
      <w:pPr>
        <w:shd w:val="clear" w:color="auto" w:fill="FFFFFF"/>
        <w:spacing w:after="150" w:line="240" w:lineRule="auto"/>
        <w:jc w:val="both"/>
        <w:rPr>
          <w:ins w:id="686" w:author="Unknown"/>
          <w:rFonts w:ascii="RobotoLight" w:eastAsia="Times New Roman" w:hAnsi="RobotoLight" w:cs="Times New Roman"/>
          <w:color w:val="333333"/>
          <w:sz w:val="21"/>
          <w:szCs w:val="21"/>
          <w:lang w:val="ru-RU"/>
        </w:rPr>
      </w:pPr>
      <w:ins w:id="687" w:author="Unknown">
        <w:r w:rsidRPr="00B46E05">
          <w:rPr>
            <w:rFonts w:ascii="RobotoLight" w:eastAsia="Times New Roman" w:hAnsi="RobotoLight" w:cs="Times New Roman"/>
            <w:color w:val="333333"/>
            <w:sz w:val="21"/>
            <w:szCs w:val="21"/>
            <w:lang w:val="ru-RU"/>
          </w:rPr>
          <w:lastRenderedPageBreak/>
          <w:t>Несплата або неповна сплата юридичними чи фізичними особами, які відповідно до законодавства використовують найману працю, штрафу тягне за собою нарахування пені на несплачену суму штрафу (його частини) з розрахунку 120 відсотків річних облікової ставки Національного банку України, що діяла в період такої несплати, за кожен день прострочення.</w:t>
        </w:r>
      </w:ins>
    </w:p>
    <w:p w:rsidR="00B46E05" w:rsidRPr="00B46E05" w:rsidRDefault="00B46E05" w:rsidP="00B46E05">
      <w:pPr>
        <w:shd w:val="clear" w:color="auto" w:fill="FFFFFF"/>
        <w:spacing w:after="150" w:line="240" w:lineRule="auto"/>
        <w:rPr>
          <w:ins w:id="688" w:author="Unknown"/>
          <w:rFonts w:ascii="RobotoLight" w:eastAsia="Times New Roman" w:hAnsi="RobotoLight" w:cs="Times New Roman"/>
          <w:color w:val="333333"/>
          <w:sz w:val="21"/>
          <w:szCs w:val="21"/>
          <w:lang w:val="ru-RU"/>
        </w:rPr>
      </w:pPr>
      <w:ins w:id="689" w:author="Unknown">
        <w:r w:rsidRPr="00B46E05">
          <w:rPr>
            <w:rFonts w:ascii="RobotoLight" w:eastAsia="Times New Roman" w:hAnsi="RobotoLight" w:cs="Times New Roman"/>
            <w:color w:val="333333"/>
            <w:sz w:val="21"/>
            <w:szCs w:val="21"/>
            <w:lang w:val="ru-RU"/>
          </w:rPr>
          <w:t>Кошти від застосування штрафних санкцій до юридичних чи фізичних осіб, які відповідно до законодавства використовують найману працю, посадових осіб і працівників, визначених цією статтею, зараховуються до Державного</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AWO</w:instrText>
        </w:r>
        <w:r w:rsidRPr="00B46E05">
          <w:rPr>
            <w:rFonts w:ascii="RobotoLight" w:eastAsia="Times New Roman" w:hAnsi="RobotoLight" w:cs="Times New Roman"/>
            <w:color w:val="333333"/>
            <w:sz w:val="21"/>
            <w:szCs w:val="21"/>
            <w:lang w:val="ru-RU"/>
          </w:rPr>
          <w:instrText>5</w:instrText>
        </w:r>
        <w:r w:rsidRPr="00B46E05">
          <w:rPr>
            <w:rFonts w:ascii="RobotoLight" w:eastAsia="Times New Roman" w:hAnsi="RobotoLight" w:cs="Times New Roman"/>
            <w:color w:val="333333"/>
            <w:sz w:val="21"/>
            <w:szCs w:val="21"/>
          </w:rPr>
          <w:instrText>D</w:instrText>
        </w:r>
        <w:r w:rsidRPr="00B46E05">
          <w:rPr>
            <w:rFonts w:ascii="RobotoLight" w:eastAsia="Times New Roman" w:hAnsi="RobotoLight" w:cs="Times New Roman"/>
            <w:color w:val="333333"/>
            <w:sz w:val="21"/>
            <w:szCs w:val="21"/>
            <w:lang w:val="ru-RU"/>
          </w:rPr>
          <w:instrText>949</w:instrText>
        </w:r>
        <w:r w:rsidRPr="00B46E05">
          <w:rPr>
            <w:rFonts w:ascii="RobotoLight" w:eastAsia="Times New Roman" w:hAnsi="RobotoLight" w:cs="Times New Roman"/>
            <w:color w:val="333333"/>
            <w:sz w:val="21"/>
            <w:szCs w:val="21"/>
          </w:rPr>
          <w:instrText>E</w:instrText>
        </w:r>
        <w:r w:rsidRPr="00B46E05">
          <w:rPr>
            <w:rFonts w:ascii="RobotoLight" w:eastAsia="Times New Roman" w:hAnsi="RobotoLight" w:cs="Times New Roman"/>
            <w:color w:val="333333"/>
            <w:sz w:val="21"/>
            <w:szCs w:val="21"/>
            <w:lang w:val="ru-RU"/>
          </w:rPr>
          <w:instrText>&amp;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K</w:instrText>
        </w:r>
        <w:r w:rsidRPr="00B46E05">
          <w:rPr>
            <w:rFonts w:ascii="RobotoLight" w:eastAsia="Times New Roman" w:hAnsi="RobotoLight" w:cs="Times New Roman"/>
            <w:color w:val="333333"/>
            <w:sz w:val="21"/>
            <w:szCs w:val="21"/>
            <w:lang w:val="ru-RU"/>
          </w:rPr>
          <w:instrText>3</w:instrText>
        </w:r>
        <w:r w:rsidRPr="00B46E05">
          <w:rPr>
            <w:rFonts w:ascii="RobotoLight" w:eastAsia="Times New Roman" w:hAnsi="RobotoLight" w:cs="Times New Roman"/>
            <w:color w:val="333333"/>
            <w:sz w:val="21"/>
            <w:szCs w:val="21"/>
          </w:rPr>
          <w:instrText>BOG</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бюджету</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України.</w:t>
        </w:r>
      </w:ins>
    </w:p>
    <w:p w:rsidR="00B46E05" w:rsidRPr="00B46E05" w:rsidRDefault="00B46E05" w:rsidP="00B46E05">
      <w:pPr>
        <w:shd w:val="clear" w:color="auto" w:fill="FFFFFF"/>
        <w:spacing w:after="150" w:line="240" w:lineRule="auto"/>
        <w:rPr>
          <w:ins w:id="690" w:author="Unknown"/>
          <w:rFonts w:ascii="RobotoLight" w:eastAsia="Times New Roman" w:hAnsi="RobotoLight" w:cs="Times New Roman"/>
          <w:color w:val="333333"/>
          <w:sz w:val="21"/>
          <w:szCs w:val="21"/>
          <w:lang w:val="ru-RU"/>
        </w:rPr>
      </w:pPr>
      <w:ins w:id="691" w:author="Unknown">
        <w:r w:rsidRPr="00B46E05">
          <w:rPr>
            <w:rFonts w:ascii="RobotoLight" w:eastAsia="Times New Roman" w:hAnsi="RobotoLight" w:cs="Times New Roman"/>
            <w:color w:val="333333"/>
            <w:sz w:val="21"/>
            <w:szCs w:val="21"/>
            <w:lang w:val="ru-RU"/>
          </w:rPr>
          <w:t>Притягнення до відповідальності посадових осіб і працівників за порушення законів та інших нормативно-правових актів з охорони праці здійснюється відповідно до</w:t>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rPr>
          <w:fldChar w:fldCharType="begin"/>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HYPERLINK</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instrText>http</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consultant</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parus</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ua</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doc</w:instrText>
        </w:r>
        <w:r w:rsidRPr="00B46E05">
          <w:rPr>
            <w:rFonts w:ascii="RobotoLight" w:eastAsia="Times New Roman" w:hAnsi="RobotoLight" w:cs="Times New Roman"/>
            <w:color w:val="333333"/>
            <w:sz w:val="21"/>
            <w:szCs w:val="21"/>
            <w:lang w:val="ru-RU"/>
          </w:rPr>
          <w:instrText>=0</w:instrText>
        </w:r>
        <w:r w:rsidRPr="00B46E05">
          <w:rPr>
            <w:rFonts w:ascii="RobotoLight" w:eastAsia="Times New Roman" w:hAnsi="RobotoLight" w:cs="Times New Roman"/>
            <w:color w:val="333333"/>
            <w:sz w:val="21"/>
            <w:szCs w:val="21"/>
          </w:rPr>
          <w:instrText>AXNAE</w:instrText>
        </w:r>
        <w:r w:rsidRPr="00B46E05">
          <w:rPr>
            <w:rFonts w:ascii="RobotoLight" w:eastAsia="Times New Roman" w:hAnsi="RobotoLight" w:cs="Times New Roman"/>
            <w:color w:val="333333"/>
            <w:sz w:val="21"/>
            <w:szCs w:val="21"/>
            <w:lang w:val="ru-RU"/>
          </w:rPr>
          <w:instrText>0009&amp;</w:instrText>
        </w:r>
        <w:r w:rsidRPr="00B46E05">
          <w:rPr>
            <w:rFonts w:ascii="RobotoLight" w:eastAsia="Times New Roman" w:hAnsi="RobotoLight" w:cs="Times New Roman"/>
            <w:color w:val="333333"/>
            <w:sz w:val="21"/>
            <w:szCs w:val="21"/>
          </w:rPr>
          <w:instrText>abz</w:instrText>
        </w:r>
        <w:r w:rsidRPr="00B46E05">
          <w:rPr>
            <w:rFonts w:ascii="RobotoLight" w:eastAsia="Times New Roman" w:hAnsi="RobotoLight" w:cs="Times New Roman"/>
            <w:color w:val="333333"/>
            <w:sz w:val="21"/>
            <w:szCs w:val="21"/>
            <w:lang w:val="ru-RU"/>
          </w:rPr>
          <w:instrText>=</w:instrText>
        </w:r>
        <w:r w:rsidRPr="00B46E05">
          <w:rPr>
            <w:rFonts w:ascii="RobotoLight" w:eastAsia="Times New Roman" w:hAnsi="RobotoLight" w:cs="Times New Roman"/>
            <w:color w:val="333333"/>
            <w:sz w:val="21"/>
            <w:szCs w:val="21"/>
          </w:rPr>
          <w:instrText>JSUPJ</w:instrText>
        </w:r>
        <w:r w:rsidRPr="00B46E05">
          <w:rPr>
            <w:rFonts w:ascii="RobotoLight" w:eastAsia="Times New Roman" w:hAnsi="RobotoLight" w:cs="Times New Roman"/>
            <w:color w:val="333333"/>
            <w:sz w:val="21"/>
            <w:szCs w:val="21"/>
            <w:lang w:val="ru-RU"/>
          </w:rPr>
          <w:instrText xml:space="preserve">" </w:instrText>
        </w:r>
        <w:r w:rsidRPr="00B46E05">
          <w:rPr>
            <w:rFonts w:ascii="RobotoLight" w:eastAsia="Times New Roman" w:hAnsi="RobotoLight" w:cs="Times New Roman"/>
            <w:color w:val="333333"/>
            <w:sz w:val="21"/>
            <w:szCs w:val="21"/>
          </w:rPr>
          <w:fldChar w:fldCharType="separate"/>
        </w:r>
        <w:r w:rsidRPr="00B46E05">
          <w:rPr>
            <w:rFonts w:ascii="RobotoLight" w:eastAsia="Times New Roman" w:hAnsi="RobotoLight" w:cs="Times New Roman"/>
            <w:color w:val="337AB7"/>
            <w:sz w:val="21"/>
            <w:lang w:val="ru-RU"/>
          </w:rPr>
          <w:t>Кодексу</w:t>
        </w:r>
        <w:r w:rsidRPr="00B46E05">
          <w:rPr>
            <w:rFonts w:ascii="RobotoLight" w:eastAsia="Times New Roman" w:hAnsi="RobotoLight" w:cs="Times New Roman"/>
            <w:color w:val="333333"/>
            <w:sz w:val="21"/>
            <w:szCs w:val="21"/>
          </w:rPr>
          <w:fldChar w:fldCharType="end"/>
        </w:r>
        <w:r w:rsidRPr="00B46E05">
          <w:rPr>
            <w:rFonts w:ascii="RobotoLight" w:eastAsia="Times New Roman" w:hAnsi="RobotoLight" w:cs="Times New Roman"/>
            <w:color w:val="333333"/>
            <w:sz w:val="21"/>
            <w:szCs w:val="21"/>
          </w:rPr>
          <w:t> </w:t>
        </w:r>
        <w:r w:rsidRPr="00B46E05">
          <w:rPr>
            <w:rFonts w:ascii="RobotoLight" w:eastAsia="Times New Roman" w:hAnsi="RobotoLight" w:cs="Times New Roman"/>
            <w:color w:val="333333"/>
            <w:sz w:val="21"/>
            <w:szCs w:val="21"/>
            <w:lang w:val="ru-RU"/>
          </w:rPr>
          <w:t>України про адміністративні правопорушення.</w:t>
        </w:r>
      </w:ins>
    </w:p>
    <w:p w:rsidR="00B46E05" w:rsidRPr="00B46E05" w:rsidRDefault="00B46E05" w:rsidP="00B46E05">
      <w:pPr>
        <w:shd w:val="clear" w:color="auto" w:fill="FFFFFF"/>
        <w:spacing w:after="150" w:line="240" w:lineRule="auto"/>
        <w:jc w:val="both"/>
        <w:rPr>
          <w:ins w:id="692" w:author="Unknown"/>
          <w:rFonts w:ascii="RobotoLight" w:eastAsia="Times New Roman" w:hAnsi="RobotoLight" w:cs="Times New Roman"/>
          <w:color w:val="333333"/>
          <w:sz w:val="21"/>
          <w:szCs w:val="21"/>
          <w:lang w:val="ru-RU"/>
        </w:rPr>
      </w:pPr>
      <w:ins w:id="693" w:author="Unknown">
        <w:r w:rsidRPr="00B46E05">
          <w:rPr>
            <w:rFonts w:ascii="RobotoLight" w:eastAsia="Times New Roman" w:hAnsi="RobotoLight" w:cs="Times New Roman"/>
            <w:color w:val="333333"/>
            <w:sz w:val="21"/>
            <w:szCs w:val="21"/>
            <w:lang w:val="ru-RU"/>
          </w:rPr>
          <w:t xml:space="preserve">(Стаття 43 в редакції Закону </w:t>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3458-</w:t>
        </w:r>
        <w:r w:rsidRPr="00B46E05">
          <w:rPr>
            <w:rFonts w:ascii="RobotoLight" w:eastAsia="Times New Roman" w:hAnsi="RobotoLight" w:cs="Times New Roman"/>
            <w:color w:val="333333"/>
            <w:sz w:val="21"/>
            <w:szCs w:val="21"/>
          </w:rPr>
          <w:t>VI</w:t>
        </w:r>
        <w:r w:rsidRPr="00B46E05">
          <w:rPr>
            <w:rFonts w:ascii="RobotoLight" w:eastAsia="Times New Roman" w:hAnsi="RobotoLight" w:cs="Times New Roman"/>
            <w:color w:val="333333"/>
            <w:sz w:val="21"/>
            <w:szCs w:val="21"/>
            <w:lang w:val="ru-RU"/>
          </w:rPr>
          <w:t xml:space="preserve"> від 02.06.2011)</w:t>
        </w:r>
      </w:ins>
    </w:p>
    <w:p w:rsidR="00B46E05" w:rsidRPr="00B46E05" w:rsidRDefault="00B46E05" w:rsidP="00B46E05">
      <w:pPr>
        <w:shd w:val="clear" w:color="auto" w:fill="FFFFFF"/>
        <w:spacing w:after="150" w:line="240" w:lineRule="auto"/>
        <w:jc w:val="center"/>
        <w:rPr>
          <w:ins w:id="694" w:author="Unknown"/>
          <w:rFonts w:ascii="RobotoLight" w:eastAsia="Times New Roman" w:hAnsi="RobotoLight" w:cs="Times New Roman"/>
          <w:color w:val="333333"/>
          <w:sz w:val="21"/>
          <w:szCs w:val="21"/>
          <w:lang w:val="ru-RU"/>
        </w:rPr>
      </w:pPr>
      <w:ins w:id="695" w:author="Unknown">
        <w:r w:rsidRPr="00B46E05">
          <w:rPr>
            <w:rFonts w:ascii="RobotoLight" w:eastAsia="Times New Roman" w:hAnsi="RobotoLight" w:cs="Times New Roman"/>
            <w:color w:val="333333"/>
            <w:sz w:val="21"/>
            <w:szCs w:val="21"/>
            <w:lang w:val="ru-RU"/>
          </w:rPr>
          <w:t>Стаття 44. Відповідальність за порушення вимог</w:t>
        </w:r>
        <w:r w:rsidRPr="00B46E05">
          <w:rPr>
            <w:rFonts w:ascii="RobotoLight" w:eastAsia="Times New Roman" w:hAnsi="RobotoLight" w:cs="Times New Roman"/>
            <w:color w:val="333333"/>
            <w:sz w:val="21"/>
            <w:szCs w:val="21"/>
            <w:lang w:val="ru-RU"/>
          </w:rPr>
          <w:br/>
          <w:t>щодо охорони праці</w:t>
        </w:r>
      </w:ins>
    </w:p>
    <w:p w:rsidR="00B46E05" w:rsidRPr="00B46E05" w:rsidRDefault="00B46E05" w:rsidP="00B46E05">
      <w:pPr>
        <w:shd w:val="clear" w:color="auto" w:fill="FFFFFF"/>
        <w:spacing w:after="150" w:line="240" w:lineRule="auto"/>
        <w:jc w:val="both"/>
        <w:rPr>
          <w:ins w:id="696" w:author="Unknown"/>
          <w:rFonts w:ascii="RobotoLight" w:eastAsia="Times New Roman" w:hAnsi="RobotoLight" w:cs="Times New Roman"/>
          <w:color w:val="333333"/>
          <w:sz w:val="21"/>
          <w:szCs w:val="21"/>
          <w:lang w:val="ru-RU"/>
        </w:rPr>
      </w:pPr>
      <w:ins w:id="697" w:author="Unknown">
        <w:r w:rsidRPr="00B46E05">
          <w:rPr>
            <w:rFonts w:ascii="RobotoLight" w:eastAsia="Times New Roman" w:hAnsi="RobotoLight" w:cs="Times New Roman"/>
            <w:color w:val="333333"/>
            <w:sz w:val="21"/>
            <w:szCs w:val="21"/>
            <w:lang w:val="ru-RU"/>
          </w:rPr>
          <w:t>За порушення законів та інших нормативно-правових актів про охорону праці, створення перешкод у діяльності посадових осіб органів державного нагляду за охороною праці, а також представників профспілок, їх організацій та об'єднань винні особи притягаються до дисциплінарної, адміністративної, матеріальної, кримінальної відповідальності згідно із законом.</w:t>
        </w:r>
      </w:ins>
    </w:p>
    <w:p w:rsidR="00B46E05" w:rsidRPr="00B46E05" w:rsidRDefault="00B46E05" w:rsidP="00B46E05">
      <w:pPr>
        <w:shd w:val="clear" w:color="auto" w:fill="FFFFFF"/>
        <w:spacing w:after="150" w:line="240" w:lineRule="auto"/>
        <w:jc w:val="center"/>
        <w:rPr>
          <w:ins w:id="698" w:author="Unknown"/>
          <w:rFonts w:ascii="RobotoLight" w:eastAsia="Times New Roman" w:hAnsi="RobotoLight" w:cs="Times New Roman"/>
          <w:color w:val="333333"/>
          <w:sz w:val="21"/>
          <w:szCs w:val="21"/>
          <w:lang w:val="ru-RU"/>
        </w:rPr>
      </w:pPr>
      <w:ins w:id="699" w:author="Unknown">
        <w:r w:rsidRPr="00B46E05">
          <w:rPr>
            <w:rFonts w:ascii="RobotoLight" w:eastAsia="Times New Roman" w:hAnsi="RobotoLight" w:cs="Times New Roman"/>
            <w:b/>
            <w:bCs/>
            <w:color w:val="333333"/>
            <w:sz w:val="21"/>
            <w:szCs w:val="21"/>
            <w:lang w:val="ru-RU"/>
          </w:rPr>
          <w:t xml:space="preserve">Розділ </w:t>
        </w:r>
        <w:r w:rsidRPr="00B46E05">
          <w:rPr>
            <w:rFonts w:ascii="RobotoLight" w:eastAsia="Times New Roman" w:hAnsi="RobotoLight" w:cs="Times New Roman"/>
            <w:b/>
            <w:bCs/>
            <w:color w:val="333333"/>
            <w:sz w:val="21"/>
            <w:szCs w:val="21"/>
          </w:rPr>
          <w:t>IX</w:t>
        </w:r>
        <w:r w:rsidRPr="00B46E05">
          <w:rPr>
            <w:rFonts w:ascii="RobotoLight" w:eastAsia="Times New Roman" w:hAnsi="RobotoLight" w:cs="Times New Roman"/>
            <w:b/>
            <w:bCs/>
            <w:color w:val="333333"/>
            <w:sz w:val="21"/>
            <w:szCs w:val="21"/>
            <w:lang w:val="ru-RU"/>
          </w:rPr>
          <w:br/>
          <w:t>Прикінцеві положення</w:t>
        </w:r>
      </w:ins>
    </w:p>
    <w:p w:rsidR="00B46E05" w:rsidRPr="00B46E05" w:rsidRDefault="00B46E05" w:rsidP="00B46E05">
      <w:pPr>
        <w:shd w:val="clear" w:color="auto" w:fill="FFFFFF"/>
        <w:spacing w:after="150" w:line="240" w:lineRule="auto"/>
        <w:jc w:val="both"/>
        <w:rPr>
          <w:ins w:id="700" w:author="Unknown"/>
          <w:rFonts w:ascii="RobotoLight" w:eastAsia="Times New Roman" w:hAnsi="RobotoLight" w:cs="Times New Roman"/>
          <w:color w:val="333333"/>
          <w:sz w:val="21"/>
          <w:szCs w:val="21"/>
          <w:lang w:val="ru-RU"/>
        </w:rPr>
      </w:pPr>
      <w:ins w:id="701" w:author="Unknown">
        <w:r w:rsidRPr="00B46E05">
          <w:rPr>
            <w:rFonts w:ascii="RobotoLight" w:eastAsia="Times New Roman" w:hAnsi="RobotoLight" w:cs="Times New Roman"/>
            <w:color w:val="333333"/>
            <w:sz w:val="21"/>
            <w:szCs w:val="21"/>
            <w:lang w:val="ru-RU"/>
          </w:rPr>
          <w:t>1. Цей Закон набирає чинності з дня його опублікування, крім частини четвертої статті 19, яка набирає чинності з 1 січня 2003 року.</w:t>
        </w:r>
      </w:ins>
    </w:p>
    <w:p w:rsidR="00B46E05" w:rsidRPr="00B46E05" w:rsidRDefault="00B46E05" w:rsidP="00B46E05">
      <w:pPr>
        <w:shd w:val="clear" w:color="auto" w:fill="FFFFFF"/>
        <w:spacing w:after="150" w:line="240" w:lineRule="auto"/>
        <w:jc w:val="both"/>
        <w:rPr>
          <w:ins w:id="702" w:author="Unknown"/>
          <w:rFonts w:ascii="RobotoLight" w:eastAsia="Times New Roman" w:hAnsi="RobotoLight" w:cs="Times New Roman"/>
          <w:color w:val="333333"/>
          <w:sz w:val="21"/>
          <w:szCs w:val="21"/>
          <w:lang w:val="ru-RU"/>
        </w:rPr>
      </w:pPr>
      <w:ins w:id="703" w:author="Unknown">
        <w:r w:rsidRPr="00B46E05">
          <w:rPr>
            <w:rFonts w:ascii="RobotoLight" w:eastAsia="Times New Roman" w:hAnsi="RobotoLight" w:cs="Times New Roman"/>
            <w:color w:val="333333"/>
            <w:sz w:val="21"/>
            <w:szCs w:val="21"/>
            <w:lang w:val="ru-RU"/>
          </w:rPr>
          <w:t>2. Кабінету Міністрів України у тримісячний строк з часу набрання чинності цим Законом:</w:t>
        </w:r>
      </w:ins>
    </w:p>
    <w:p w:rsidR="00B46E05" w:rsidRPr="00B46E05" w:rsidRDefault="00B46E05" w:rsidP="00B46E05">
      <w:pPr>
        <w:shd w:val="clear" w:color="auto" w:fill="FFFFFF"/>
        <w:spacing w:after="150" w:line="240" w:lineRule="auto"/>
        <w:jc w:val="both"/>
        <w:rPr>
          <w:ins w:id="704" w:author="Unknown"/>
          <w:rFonts w:ascii="RobotoLight" w:eastAsia="Times New Roman" w:hAnsi="RobotoLight" w:cs="Times New Roman"/>
          <w:color w:val="333333"/>
          <w:sz w:val="21"/>
          <w:szCs w:val="21"/>
          <w:lang w:val="ru-RU"/>
        </w:rPr>
      </w:pPr>
      <w:ins w:id="705" w:author="Unknown">
        <w:r w:rsidRPr="00B46E05">
          <w:rPr>
            <w:rFonts w:ascii="RobotoLight" w:eastAsia="Times New Roman" w:hAnsi="RobotoLight" w:cs="Times New Roman"/>
            <w:color w:val="333333"/>
            <w:sz w:val="21"/>
            <w:szCs w:val="21"/>
            <w:lang w:val="ru-RU"/>
          </w:rPr>
          <w:t>внести до Верховної Ради України пропозиції щодо приведення законодавчих актів у відповідність із цим Законом;</w:t>
        </w:r>
      </w:ins>
    </w:p>
    <w:p w:rsidR="00B46E05" w:rsidRPr="00B46E05" w:rsidRDefault="00B46E05" w:rsidP="00B46E05">
      <w:pPr>
        <w:shd w:val="clear" w:color="auto" w:fill="FFFFFF"/>
        <w:spacing w:after="150" w:line="240" w:lineRule="auto"/>
        <w:jc w:val="both"/>
        <w:rPr>
          <w:ins w:id="706" w:author="Unknown"/>
          <w:rFonts w:ascii="RobotoLight" w:eastAsia="Times New Roman" w:hAnsi="RobotoLight" w:cs="Times New Roman"/>
          <w:color w:val="333333"/>
          <w:sz w:val="21"/>
          <w:szCs w:val="21"/>
          <w:lang w:val="ru-RU"/>
        </w:rPr>
      </w:pPr>
      <w:ins w:id="707" w:author="Unknown">
        <w:r w:rsidRPr="00B46E05">
          <w:rPr>
            <w:rFonts w:ascii="RobotoLight" w:eastAsia="Times New Roman" w:hAnsi="RobotoLight" w:cs="Times New Roman"/>
            <w:color w:val="333333"/>
            <w:sz w:val="21"/>
            <w:szCs w:val="21"/>
            <w:lang w:val="ru-RU"/>
          </w:rPr>
          <w:t>привести свої нормативно-правові акти у відповідність із цим Законом;</w:t>
        </w:r>
      </w:ins>
    </w:p>
    <w:p w:rsidR="00B46E05" w:rsidRPr="00B46E05" w:rsidRDefault="00B46E05" w:rsidP="00B46E05">
      <w:pPr>
        <w:shd w:val="clear" w:color="auto" w:fill="FFFFFF"/>
        <w:spacing w:after="150" w:line="240" w:lineRule="auto"/>
        <w:jc w:val="both"/>
        <w:rPr>
          <w:ins w:id="708" w:author="Unknown"/>
          <w:rFonts w:ascii="RobotoLight" w:eastAsia="Times New Roman" w:hAnsi="RobotoLight" w:cs="Times New Roman"/>
          <w:color w:val="333333"/>
          <w:sz w:val="21"/>
          <w:szCs w:val="21"/>
          <w:lang w:val="ru-RU"/>
        </w:rPr>
      </w:pPr>
      <w:ins w:id="709" w:author="Unknown">
        <w:r w:rsidRPr="00B46E05">
          <w:rPr>
            <w:rFonts w:ascii="RobotoLight" w:eastAsia="Times New Roman" w:hAnsi="RobotoLight" w:cs="Times New Roman"/>
            <w:color w:val="333333"/>
            <w:sz w:val="21"/>
            <w:szCs w:val="21"/>
            <w:lang w:val="ru-RU"/>
          </w:rPr>
          <w:t>забезпечити приведення органами виконавчої влади прийнятих ними нормативно-правових актів у відповідність із цим Законом.</w:t>
        </w:r>
      </w:ins>
    </w:p>
    <w:p w:rsidR="00B46E05" w:rsidRPr="00B46E05" w:rsidRDefault="00B46E05" w:rsidP="00B46E05">
      <w:pPr>
        <w:shd w:val="clear" w:color="auto" w:fill="FFFFFF"/>
        <w:spacing w:after="150" w:line="240" w:lineRule="auto"/>
        <w:rPr>
          <w:ins w:id="710" w:author="Unknown"/>
          <w:rFonts w:ascii="RobotoLight" w:eastAsia="Times New Roman" w:hAnsi="RobotoLight" w:cs="Times New Roman"/>
          <w:color w:val="333333"/>
          <w:sz w:val="21"/>
          <w:szCs w:val="21"/>
          <w:lang w:val="ru-RU"/>
        </w:rPr>
      </w:pPr>
      <w:ins w:id="711" w:author="Unknown">
        <w:r w:rsidRPr="00B46E05">
          <w:rPr>
            <w:rFonts w:ascii="RobotoLight" w:eastAsia="Times New Roman" w:hAnsi="RobotoLight" w:cs="Times New Roman"/>
            <w:color w:val="333333"/>
            <w:sz w:val="21"/>
            <w:szCs w:val="21"/>
            <w:lang w:val="ru-RU"/>
          </w:rPr>
          <w:t>Президент України Л.КРАВЧУК</w:t>
        </w:r>
      </w:ins>
    </w:p>
    <w:p w:rsidR="00B46E05" w:rsidRPr="00B46E05" w:rsidRDefault="00B46E05" w:rsidP="00B46E05">
      <w:pPr>
        <w:shd w:val="clear" w:color="auto" w:fill="FFFFFF"/>
        <w:spacing w:after="150" w:line="240" w:lineRule="auto"/>
        <w:rPr>
          <w:ins w:id="712" w:author="Unknown"/>
          <w:rFonts w:ascii="RobotoLight" w:eastAsia="Times New Roman" w:hAnsi="RobotoLight" w:cs="Times New Roman"/>
          <w:color w:val="333333"/>
          <w:sz w:val="21"/>
          <w:szCs w:val="21"/>
          <w:lang w:val="ru-RU"/>
        </w:rPr>
      </w:pPr>
      <w:ins w:id="713" w:author="Unknown">
        <w:r w:rsidRPr="00B46E05">
          <w:rPr>
            <w:rFonts w:ascii="RobotoLight" w:eastAsia="Times New Roman" w:hAnsi="RobotoLight" w:cs="Times New Roman"/>
            <w:color w:val="333333"/>
            <w:sz w:val="21"/>
            <w:szCs w:val="21"/>
            <w:lang w:val="ru-RU"/>
          </w:rPr>
          <w:t>м. Київ, 14 жовтня 1992 року</w:t>
        </w:r>
        <w:r w:rsidRPr="00B46E05">
          <w:rPr>
            <w:rFonts w:ascii="RobotoLight" w:eastAsia="Times New Roman" w:hAnsi="RobotoLight" w:cs="Times New Roman"/>
            <w:color w:val="333333"/>
            <w:sz w:val="21"/>
            <w:szCs w:val="21"/>
            <w:lang w:val="ru-RU"/>
          </w:rPr>
          <w:br/>
        </w:r>
        <w:r w:rsidRPr="00B46E05">
          <w:rPr>
            <w:rFonts w:ascii="RobotoLight" w:eastAsia="Times New Roman" w:hAnsi="RobotoLight" w:cs="Times New Roman"/>
            <w:color w:val="333333"/>
            <w:sz w:val="21"/>
            <w:szCs w:val="21"/>
          </w:rPr>
          <w:t>N</w:t>
        </w:r>
        <w:r w:rsidRPr="00B46E05">
          <w:rPr>
            <w:rFonts w:ascii="RobotoLight" w:eastAsia="Times New Roman" w:hAnsi="RobotoLight" w:cs="Times New Roman"/>
            <w:color w:val="333333"/>
            <w:sz w:val="21"/>
            <w:szCs w:val="21"/>
            <w:lang w:val="ru-RU"/>
          </w:rPr>
          <w:t xml:space="preserve"> 2694-</w:t>
        </w:r>
        <w:r w:rsidRPr="00B46E05">
          <w:rPr>
            <w:rFonts w:ascii="RobotoLight" w:eastAsia="Times New Roman" w:hAnsi="RobotoLight" w:cs="Times New Roman"/>
            <w:color w:val="333333"/>
            <w:sz w:val="21"/>
            <w:szCs w:val="21"/>
          </w:rPr>
          <w:t>XII</w:t>
        </w:r>
      </w:ins>
    </w:p>
    <w:p w:rsidR="00732676" w:rsidRPr="00B46E05" w:rsidRDefault="00732676">
      <w:pPr>
        <w:rPr>
          <w:lang w:val="ru-RU"/>
        </w:rPr>
      </w:pPr>
    </w:p>
    <w:sectPr w:rsidR="00732676" w:rsidRPr="00B46E0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FELayout/>
  </w:compat>
  <w:rsids>
    <w:rsidRoot w:val="00B46E05"/>
    <w:rsid w:val="00732676"/>
    <w:rsid w:val="00B46E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6E0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46E05"/>
    <w:rPr>
      <w:color w:val="0000FF"/>
      <w:u w:val="single"/>
    </w:rPr>
  </w:style>
  <w:style w:type="character" w:styleId="a5">
    <w:name w:val="FollowedHyperlink"/>
    <w:basedOn w:val="a0"/>
    <w:uiPriority w:val="99"/>
    <w:semiHidden/>
    <w:unhideWhenUsed/>
    <w:rsid w:val="00B46E05"/>
    <w:rPr>
      <w:color w:val="800080"/>
      <w:u w:val="single"/>
    </w:rPr>
  </w:style>
</w:styles>
</file>

<file path=word/webSettings.xml><?xml version="1.0" encoding="utf-8"?>
<w:webSettings xmlns:r="http://schemas.openxmlformats.org/officeDocument/2006/relationships" xmlns:w="http://schemas.openxmlformats.org/wordprocessingml/2006/main">
  <w:divs>
    <w:div w:id="18449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arus.ua/?doc=01OPQB241E&amp;abz=32PAE" TargetMode="External"/><Relationship Id="rId3" Type="http://schemas.openxmlformats.org/officeDocument/2006/relationships/webSettings" Target="webSettings.xml"/><Relationship Id="rId7" Type="http://schemas.openxmlformats.org/officeDocument/2006/relationships/hyperlink" Target="http://consultant.parus.ua/?doc=013OXD2F55&amp;abz=0B7V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ultant.parus.ua/?doc=07YRL27FB9&amp;abz=CT8A5" TargetMode="External"/><Relationship Id="rId5" Type="http://schemas.openxmlformats.org/officeDocument/2006/relationships/hyperlink" Target="http://consultant.parus.ua/?doc=001X551B18&amp;abz=01Z3J" TargetMode="External"/><Relationship Id="rId10" Type="http://schemas.openxmlformats.org/officeDocument/2006/relationships/theme" Target="theme/theme1.xml"/><Relationship Id="rId4" Type="http://schemas.openxmlformats.org/officeDocument/2006/relationships/hyperlink" Target="http://consultant.parus.ua/?doc=00TFN40BD6&amp;abz=1HXV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10438</Words>
  <Characters>62631</Characters>
  <Application>Microsoft Office Word</Application>
  <DocSecurity>0</DocSecurity>
  <Lines>521</Lines>
  <Paragraphs>145</Paragraphs>
  <ScaleCrop>false</ScaleCrop>
  <Company>Microsoft</Company>
  <LinksUpToDate>false</LinksUpToDate>
  <CharactersWithSpaces>72924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2021-11-10T07:42:00Z</dcterms:created>
  <dcterms:modified xsi:type="dcterms:W3CDTF">2021-11-10T07:43:00Z</dcterms:modified>
</cp:coreProperties>
</file>